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2DE1637D" w:rsidR="00B64619" w:rsidRPr="00F80626" w:rsidRDefault="0068664E" w:rsidP="005E3097">
            <w:pPr>
              <w:tabs>
                <w:tab w:val="clear" w:pos="1134"/>
              </w:tabs>
              <w:spacing w:after="60"/>
              <w:ind w:right="-113"/>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A42DAD">
              <w:rPr>
                <w:rFonts w:asciiTheme="minorBidi" w:hAnsiTheme="minorBidi" w:cstheme="minorBidi"/>
                <w:b/>
                <w:bCs/>
                <w:color w:val="365F91" w:themeColor="accent1" w:themeShade="BF"/>
                <w:sz w:val="22"/>
                <w:szCs w:val="22"/>
              </w:rPr>
              <w:t>4.</w:t>
            </w:r>
            <w:r w:rsidR="00471179">
              <w:rPr>
                <w:rFonts w:asciiTheme="minorBidi" w:hAnsiTheme="minorBidi" w:cstheme="minorBidi"/>
                <w:b/>
                <w:bCs/>
                <w:color w:val="365F91" w:themeColor="accent1" w:themeShade="BF"/>
                <w:sz w:val="22"/>
                <w:szCs w:val="22"/>
              </w:rPr>
              <w:t>5</w:t>
            </w:r>
            <w:r w:rsidR="00A42DAD">
              <w:rPr>
                <w:rFonts w:asciiTheme="minorBidi" w:hAnsiTheme="minorBidi" w:cstheme="minorBidi"/>
                <w:b/>
                <w:bCs/>
                <w:color w:val="365F91" w:themeColor="accent1" w:themeShade="BF"/>
                <w:sz w:val="22"/>
                <w:szCs w:val="22"/>
              </w:rPr>
              <w:t>(</w:t>
            </w:r>
            <w:r w:rsidR="00471179">
              <w:rPr>
                <w:rFonts w:asciiTheme="minorBidi" w:hAnsiTheme="minorBidi" w:cstheme="minorBidi"/>
                <w:b/>
                <w:bCs/>
                <w:color w:val="365F91" w:themeColor="accent1" w:themeShade="BF"/>
                <w:sz w:val="22"/>
                <w:szCs w:val="22"/>
              </w:rPr>
              <w:t>2</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2503DFD6" w:rsidR="0068664E" w:rsidRPr="00813335"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AB23C5">
              <w:rPr>
                <w:rFonts w:asciiTheme="minorBidi" w:hAnsiTheme="minorBidi" w:cstheme="minorBidi" w:hint="cs"/>
                <w:color w:val="365F91" w:themeColor="accent1" w:themeShade="BF"/>
                <w:szCs w:val="26"/>
                <w:rtl/>
              </w:rPr>
              <w:t>رئيس الجلسة</w:t>
            </w:r>
          </w:p>
          <w:p w14:paraId="19F7EE76" w14:textId="23B8EC92" w:rsidR="0068664E" w:rsidRPr="00F02C4C" w:rsidRDefault="00AB23C5"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30</w:t>
            </w:r>
            <w:r w:rsidR="0068664E" w:rsidRPr="00FC3230">
              <w:rPr>
                <w:rFonts w:asciiTheme="minorBidi" w:hAnsiTheme="minorBidi" w:cstheme="minorBidi"/>
                <w:color w:val="365F91" w:themeColor="accent1" w:themeShade="BF"/>
                <w:szCs w:val="26"/>
              </w:rPr>
              <w:t>.</w:t>
            </w:r>
            <w:r w:rsidR="007D5986">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415379AB" w:rsidR="0068664E" w:rsidRPr="00FC3230" w:rsidRDefault="00AB23C5"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Pr>
                <w:rFonts w:asciiTheme="minorBidi" w:hAnsiTheme="minorBidi" w:cstheme="minorBidi" w:hint="cs"/>
                <w:b/>
                <w:bCs/>
                <w:color w:val="365F91" w:themeColor="accent1" w:themeShade="BF"/>
                <w:sz w:val="22"/>
                <w:szCs w:val="28"/>
                <w:rtl/>
              </w:rPr>
              <w:t>معتمد</w:t>
            </w:r>
          </w:p>
        </w:tc>
      </w:tr>
    </w:tbl>
    <w:p w14:paraId="5399A1FB" w14:textId="266FD830"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A42DAD">
        <w:rPr>
          <w:b/>
          <w:bCs/>
          <w:sz w:val="22"/>
          <w:szCs w:val="28"/>
        </w:rPr>
        <w:t>4</w:t>
      </w:r>
      <w:r w:rsidRPr="003E4EF4">
        <w:rPr>
          <w:b/>
          <w:bCs/>
          <w:sz w:val="22"/>
          <w:szCs w:val="28"/>
          <w:rtl/>
        </w:rPr>
        <w:t xml:space="preserve"> من جدول الأعمال:</w:t>
      </w:r>
      <w:r w:rsidRPr="003E4EF4">
        <w:rPr>
          <w:b/>
          <w:bCs/>
          <w:sz w:val="22"/>
          <w:szCs w:val="28"/>
        </w:rPr>
        <w:tab/>
      </w:r>
      <w:r w:rsidR="004B44A3" w:rsidRPr="004B44A3">
        <w:rPr>
          <w:rFonts w:hint="eastAsia"/>
          <w:b/>
          <w:bCs/>
          <w:sz w:val="22"/>
          <w:szCs w:val="28"/>
          <w:rtl/>
        </w:rPr>
        <w:t>الاستراتيجيات</w:t>
      </w:r>
      <w:r w:rsidR="004B44A3" w:rsidRPr="004B44A3">
        <w:rPr>
          <w:b/>
          <w:bCs/>
          <w:sz w:val="22"/>
          <w:szCs w:val="28"/>
          <w:rtl/>
        </w:rPr>
        <w:t xml:space="preserve"> </w:t>
      </w:r>
      <w:r w:rsidR="004B44A3" w:rsidRPr="004B44A3">
        <w:rPr>
          <w:rFonts w:hint="eastAsia"/>
          <w:b/>
          <w:bCs/>
          <w:sz w:val="22"/>
          <w:szCs w:val="28"/>
          <w:rtl/>
        </w:rPr>
        <w:t>الفنية</w:t>
      </w:r>
      <w:r w:rsidR="004B44A3" w:rsidRPr="004B44A3">
        <w:rPr>
          <w:b/>
          <w:bCs/>
          <w:sz w:val="22"/>
          <w:szCs w:val="28"/>
          <w:rtl/>
        </w:rPr>
        <w:t xml:space="preserve"> </w:t>
      </w:r>
      <w:r w:rsidR="004B44A3" w:rsidRPr="004B44A3">
        <w:rPr>
          <w:rFonts w:hint="eastAsia"/>
          <w:b/>
          <w:bCs/>
          <w:sz w:val="22"/>
          <w:szCs w:val="28"/>
          <w:rtl/>
        </w:rPr>
        <w:t>التي</w:t>
      </w:r>
      <w:r w:rsidR="004B44A3" w:rsidRPr="004B44A3">
        <w:rPr>
          <w:b/>
          <w:bCs/>
          <w:sz w:val="22"/>
          <w:szCs w:val="28"/>
          <w:rtl/>
        </w:rPr>
        <w:t xml:space="preserve"> </w:t>
      </w:r>
      <w:r w:rsidR="004B44A3" w:rsidRPr="004B44A3">
        <w:rPr>
          <w:rFonts w:hint="eastAsia"/>
          <w:b/>
          <w:bCs/>
          <w:sz w:val="22"/>
          <w:szCs w:val="28"/>
          <w:rtl/>
        </w:rPr>
        <w:t>تدعم</w:t>
      </w:r>
      <w:r w:rsidR="005E3097">
        <w:rPr>
          <w:rFonts w:hint="cs"/>
          <w:b/>
          <w:bCs/>
          <w:sz w:val="22"/>
          <w:szCs w:val="28"/>
          <w:rtl/>
          <w:lang w:bidi="ar-LB"/>
        </w:rPr>
        <w:t xml:space="preserve"> تحقيق</w:t>
      </w:r>
      <w:r w:rsidR="004B44A3" w:rsidRPr="004B44A3">
        <w:rPr>
          <w:b/>
          <w:bCs/>
          <w:sz w:val="22"/>
          <w:szCs w:val="28"/>
          <w:rtl/>
        </w:rPr>
        <w:t xml:space="preserve"> </w:t>
      </w:r>
      <w:r w:rsidR="004B44A3" w:rsidRPr="004B44A3">
        <w:rPr>
          <w:rFonts w:hint="eastAsia"/>
          <w:b/>
          <w:bCs/>
          <w:sz w:val="22"/>
          <w:szCs w:val="28"/>
          <w:rtl/>
        </w:rPr>
        <w:t>الغايات</w:t>
      </w:r>
      <w:r w:rsidR="004B44A3" w:rsidRPr="004B44A3">
        <w:rPr>
          <w:b/>
          <w:bCs/>
          <w:sz w:val="22"/>
          <w:szCs w:val="28"/>
          <w:rtl/>
        </w:rPr>
        <w:t xml:space="preserve"> </w:t>
      </w:r>
      <w:r w:rsidR="004B44A3" w:rsidRPr="004B44A3">
        <w:rPr>
          <w:rFonts w:hint="eastAsia"/>
          <w:b/>
          <w:bCs/>
          <w:sz w:val="22"/>
          <w:szCs w:val="28"/>
          <w:rtl/>
        </w:rPr>
        <w:t>الطويلة</w:t>
      </w:r>
      <w:r w:rsidR="004B44A3" w:rsidRPr="004B44A3">
        <w:rPr>
          <w:b/>
          <w:bCs/>
          <w:sz w:val="22"/>
          <w:szCs w:val="28"/>
          <w:rtl/>
        </w:rPr>
        <w:t xml:space="preserve"> </w:t>
      </w:r>
      <w:r w:rsidR="004B44A3" w:rsidRPr="004B44A3">
        <w:rPr>
          <w:rFonts w:hint="eastAsia"/>
          <w:b/>
          <w:bCs/>
          <w:sz w:val="22"/>
          <w:szCs w:val="28"/>
          <w:rtl/>
        </w:rPr>
        <w:t>الأمد</w:t>
      </w:r>
    </w:p>
    <w:p w14:paraId="47E7FA51" w14:textId="6B264860"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A42DAD">
        <w:rPr>
          <w:b/>
          <w:bCs/>
          <w:sz w:val="22"/>
          <w:szCs w:val="28"/>
        </w:rPr>
        <w:t>4.</w:t>
      </w:r>
      <w:r w:rsidR="00471179">
        <w:rPr>
          <w:b/>
          <w:bCs/>
          <w:sz w:val="22"/>
          <w:szCs w:val="28"/>
        </w:rPr>
        <w:t>5</w:t>
      </w:r>
      <w:r w:rsidRPr="003E4EF4">
        <w:rPr>
          <w:b/>
          <w:bCs/>
          <w:sz w:val="22"/>
          <w:szCs w:val="28"/>
          <w:rtl/>
        </w:rPr>
        <w:t xml:space="preserve"> من جدول الأعمال:</w:t>
      </w:r>
      <w:r w:rsidRPr="003E4EF4">
        <w:rPr>
          <w:b/>
          <w:bCs/>
        </w:rPr>
        <w:tab/>
      </w:r>
      <w:r w:rsidR="00C57E9E">
        <w:rPr>
          <w:rFonts w:hint="cs"/>
          <w:b/>
          <w:bCs/>
          <w:rtl/>
        </w:rPr>
        <w:t>المشاركة المتساوية والفعالة والشاملة للجميع</w:t>
      </w:r>
    </w:p>
    <w:p w14:paraId="297AD0FD" w14:textId="653000E0" w:rsidR="00814CC6" w:rsidRPr="00D2483C" w:rsidRDefault="00691C58" w:rsidP="00315760">
      <w:pPr>
        <w:pStyle w:val="WMOHeading1"/>
        <w:rPr>
          <w:lang w:val="en-US"/>
        </w:rPr>
      </w:pPr>
      <w:bookmarkStart w:id="0" w:name="_APPENDIX_A:_"/>
      <w:bookmarkEnd w:id="0"/>
      <w:r w:rsidRPr="00691C58">
        <w:rPr>
          <w:rFonts w:hint="eastAsia"/>
          <w:rtl/>
        </w:rPr>
        <w:t>المشاركة</w:t>
      </w:r>
      <w:r w:rsidRPr="00691C58">
        <w:rPr>
          <w:rtl/>
        </w:rPr>
        <w:t xml:space="preserve"> </w:t>
      </w:r>
      <w:r w:rsidRPr="00691C58">
        <w:rPr>
          <w:rFonts w:hint="eastAsia"/>
          <w:rtl/>
        </w:rPr>
        <w:t>المتساوية</w:t>
      </w:r>
      <w:r w:rsidRPr="00691C58">
        <w:rPr>
          <w:rtl/>
        </w:rPr>
        <w:t xml:space="preserve"> </w:t>
      </w:r>
      <w:r w:rsidRPr="00691C58">
        <w:rPr>
          <w:rFonts w:hint="eastAsia"/>
          <w:rtl/>
        </w:rPr>
        <w:t>والفعالة</w:t>
      </w:r>
      <w:r w:rsidRPr="00691C58">
        <w:rPr>
          <w:rtl/>
        </w:rPr>
        <w:t xml:space="preserve"> </w:t>
      </w:r>
      <w:r w:rsidRPr="00691C58">
        <w:rPr>
          <w:rFonts w:hint="eastAsia"/>
          <w:rtl/>
        </w:rPr>
        <w:t>والشاملة</w:t>
      </w:r>
      <w:r w:rsidRPr="00691C58">
        <w:rPr>
          <w:rtl/>
        </w:rPr>
        <w:t xml:space="preserve"> </w:t>
      </w:r>
      <w:r w:rsidRPr="00691C58">
        <w:rPr>
          <w:rFonts w:hint="eastAsia"/>
          <w:rtl/>
        </w:rPr>
        <w:t>للجميع</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rsidDel="00DF6FFD" w14:paraId="725600BF" w14:textId="26748E18" w:rsidTr="00EF5E28">
        <w:trPr>
          <w:jc w:val="center"/>
          <w:del w:id="1" w:author="Ahmed OSMAN" w:date="2023-06-05T11:29:00Z"/>
        </w:trPr>
        <w:tc>
          <w:tcPr>
            <w:tcW w:w="9175" w:type="dxa"/>
          </w:tcPr>
          <w:p w14:paraId="67B05266" w14:textId="5965838D" w:rsidR="00EF5E28" w:rsidRPr="003E4EF4" w:rsidDel="00DF6FFD" w:rsidRDefault="00EF5E28" w:rsidP="00130AFF">
            <w:pPr>
              <w:pStyle w:val="WMOBodyText"/>
              <w:spacing w:after="120"/>
              <w:jc w:val="center"/>
              <w:rPr>
                <w:del w:id="2" w:author="Ahmed OSMAN" w:date="2023-06-05T11:29:00Z"/>
              </w:rPr>
            </w:pPr>
            <w:del w:id="3" w:author="Ahmed OSMAN" w:date="2023-06-05T11:29:00Z">
              <w:r w:rsidRPr="003E4EF4" w:rsidDel="00DF6FFD">
                <w:rPr>
                  <w:b/>
                  <w:bCs/>
                  <w:caps/>
                  <w:sz w:val="22"/>
                  <w:szCs w:val="28"/>
                  <w:rtl/>
                </w:rPr>
                <w:delText>ملخص</w:delText>
              </w:r>
            </w:del>
          </w:p>
        </w:tc>
      </w:tr>
      <w:tr w:rsidR="00961410" w:rsidRPr="003E4EF4" w:rsidDel="00DF6FFD" w14:paraId="5A378ACB" w14:textId="3E1469CD" w:rsidTr="00E10773">
        <w:trPr>
          <w:trHeight w:val="3610"/>
          <w:jc w:val="center"/>
          <w:del w:id="4" w:author="Ahmed OSMAN" w:date="2023-06-05T11:29:00Z"/>
        </w:trPr>
        <w:tc>
          <w:tcPr>
            <w:tcW w:w="9175" w:type="dxa"/>
          </w:tcPr>
          <w:p w14:paraId="68679C97" w14:textId="4AE6839F" w:rsidR="00961410" w:rsidRPr="00D2483C" w:rsidDel="00DF6FFD" w:rsidRDefault="00961410" w:rsidP="00553E4B">
            <w:pPr>
              <w:pStyle w:val="WMOBodyText"/>
              <w:jc w:val="left"/>
              <w:rPr>
                <w:del w:id="5" w:author="Ahmed OSMAN" w:date="2023-06-05T11:29:00Z"/>
                <w:rtl/>
                <w:lang w:val="en-US"/>
              </w:rPr>
            </w:pPr>
            <w:del w:id="6" w:author="Ahmed OSMAN" w:date="2023-06-05T11:29:00Z">
              <w:r w:rsidRPr="000E0A03" w:rsidDel="00DF6FFD">
                <w:rPr>
                  <w:rFonts w:hint="cs"/>
                  <w:b/>
                  <w:bCs/>
                  <w:rtl/>
                </w:rPr>
                <w:delText xml:space="preserve">وثيقة </w:delText>
              </w:r>
              <w:r w:rsidDel="00DF6FFD">
                <w:rPr>
                  <w:rFonts w:hint="cs"/>
                  <w:b/>
                  <w:bCs/>
                  <w:rtl/>
                </w:rPr>
                <w:delText>مقدمة من</w:delText>
              </w:r>
              <w:r w:rsidRPr="000E0A03" w:rsidDel="00DF6FFD">
                <w:rPr>
                  <w:rFonts w:hint="cs"/>
                  <w:b/>
                  <w:bCs/>
                  <w:rtl/>
                </w:rPr>
                <w:delText>:</w:delText>
              </w:r>
              <w:r w:rsidRPr="004A159A" w:rsidDel="00DF6FFD">
                <w:rPr>
                  <w:rFonts w:hint="cs"/>
                  <w:rtl/>
                </w:rPr>
                <w:delText xml:space="preserve"> </w:delText>
              </w:r>
              <w:r w:rsidR="00691C58" w:rsidDel="00DF6FFD">
                <w:rPr>
                  <w:rFonts w:hint="cs"/>
                  <w:rtl/>
                </w:rPr>
                <w:delText>الأمين العام</w:delText>
              </w:r>
            </w:del>
          </w:p>
          <w:p w14:paraId="69EF3AC6" w14:textId="75C0A51E" w:rsidR="00961410" w:rsidRPr="006A3AF6" w:rsidDel="00DF6FFD" w:rsidRDefault="00961410" w:rsidP="00553E4B">
            <w:pPr>
              <w:pStyle w:val="WMOBodyText"/>
              <w:jc w:val="left"/>
              <w:rPr>
                <w:del w:id="7" w:author="Ahmed OSMAN" w:date="2023-06-05T11:29:00Z"/>
                <w:rtl/>
                <w:lang w:val="en-US"/>
              </w:rPr>
            </w:pPr>
            <w:del w:id="8" w:author="Ahmed OSMAN" w:date="2023-06-05T11:29:00Z">
              <w:r w:rsidRPr="000E0A03" w:rsidDel="00DF6FFD">
                <w:rPr>
                  <w:b/>
                  <w:bCs/>
                  <w:rtl/>
                </w:rPr>
                <w:delText>الهدف الاستراتيجي</w:delText>
              </w:r>
              <w:r w:rsidRPr="000E0A03" w:rsidDel="00DF6FFD">
                <w:rPr>
                  <w:rFonts w:hint="cs"/>
                  <w:b/>
                  <w:bCs/>
                  <w:rtl/>
                </w:rPr>
                <w:delText xml:space="preserve"> </w:delText>
              </w:r>
              <w:r w:rsidRPr="000E0A03" w:rsidDel="00DF6FFD">
                <w:rPr>
                  <w:b/>
                  <w:bCs/>
                </w:rPr>
                <w:delText>2020</w:delText>
              </w:r>
              <w:r w:rsidRPr="000E0A03" w:rsidDel="00DF6FFD">
                <w:rPr>
                  <w:rFonts w:hint="cs"/>
                  <w:b/>
                  <w:bCs/>
                  <w:szCs w:val="20"/>
                  <w:rtl/>
                  <w:lang w:bidi="ar-EG"/>
                </w:rPr>
                <w:delText>-</w:delText>
              </w:r>
              <w:r w:rsidRPr="000E0A03" w:rsidDel="00DF6FFD">
                <w:rPr>
                  <w:b/>
                  <w:bCs/>
                  <w:lang w:bidi="ar-EG"/>
                </w:rPr>
                <w:delText>2023</w:delText>
              </w:r>
              <w:r w:rsidRPr="000E0A03" w:rsidDel="00DF6FFD">
                <w:rPr>
                  <w:b/>
                  <w:bCs/>
                  <w:rtl/>
                </w:rPr>
                <w:delText>:</w:delText>
              </w:r>
              <w:r w:rsidRPr="004A159A" w:rsidDel="00DF6FFD">
                <w:rPr>
                  <w:rFonts w:hint="cs"/>
                  <w:rtl/>
                </w:rPr>
                <w:delText xml:space="preserve"> </w:delText>
              </w:r>
              <w:r w:rsidR="00D2483C" w:rsidDel="00DF6FFD">
                <w:rPr>
                  <w:rFonts w:hint="cs"/>
                  <w:rtl/>
                </w:rPr>
                <w:delText xml:space="preserve">الهدف </w:delText>
              </w:r>
              <w:r w:rsidR="00B36C1D" w:rsidDel="00DF6FFD">
                <w:delText>5.1</w:delText>
              </w:r>
              <w:r w:rsidR="00D2483C" w:rsidDel="00DF6FFD">
                <w:rPr>
                  <w:rFonts w:hint="cs"/>
                  <w:rtl/>
                </w:rPr>
                <w:delText xml:space="preserve"> </w:delText>
              </w:r>
              <w:r w:rsidR="00C8118F" w:rsidDel="00DF6FFD">
                <w:rPr>
                  <w:rFonts w:hint="cs"/>
                  <w:rtl/>
                </w:rPr>
                <w:delText>-</w:delText>
              </w:r>
              <w:r w:rsidR="00D2483C" w:rsidDel="00DF6FFD">
                <w:rPr>
                  <w:rFonts w:hint="cs"/>
                  <w:rtl/>
                </w:rPr>
                <w:delText xml:space="preserve"> </w:delText>
              </w:r>
              <w:r w:rsidR="006A3AF6" w:rsidDel="00DF6FFD">
                <w:rPr>
                  <w:rFonts w:hint="cs"/>
                  <w:rtl/>
                </w:rPr>
                <w:delText xml:space="preserve">تحسين هيكل الهيئات التأسيسية للمنظمة </w:delText>
              </w:r>
              <w:r w:rsidR="006A3AF6" w:rsidDel="00DF6FFD">
                <w:rPr>
                  <w:lang w:val="en-US"/>
                </w:rPr>
                <w:delText>(WMO)</w:delText>
              </w:r>
              <w:r w:rsidR="006A3AF6" w:rsidDel="00DF6FFD">
                <w:rPr>
                  <w:rFonts w:hint="cs"/>
                  <w:rtl/>
                  <w:lang w:val="en-US"/>
                </w:rPr>
                <w:delText xml:space="preserve"> على أفضل وجه من أجل صنع القرارات على نحو أكثر فعالية</w:delText>
              </w:r>
              <w:r w:rsidR="00885C9F" w:rsidDel="00DF6FFD">
                <w:rPr>
                  <w:rFonts w:hint="cs"/>
                  <w:rtl/>
                  <w:lang w:val="en-US"/>
                </w:rPr>
                <w:delText xml:space="preserve">، والهدف </w:delText>
              </w:r>
              <w:r w:rsidR="00885C9F" w:rsidDel="00DF6FFD">
                <w:rPr>
                  <w:lang w:val="en-US"/>
                </w:rPr>
                <w:delText>5.3</w:delText>
              </w:r>
              <w:r w:rsidR="00885C9F" w:rsidDel="00DF6FFD">
                <w:rPr>
                  <w:rFonts w:hint="cs"/>
                  <w:rtl/>
                  <w:lang w:val="en-US"/>
                </w:rPr>
                <w:delText xml:space="preserve"> </w:delText>
              </w:r>
              <w:r w:rsidR="00C8118F" w:rsidDel="00DF6FFD">
                <w:rPr>
                  <w:rFonts w:hint="cs"/>
                  <w:rtl/>
                  <w:lang w:val="en-US"/>
                </w:rPr>
                <w:delText>-</w:delText>
              </w:r>
              <w:r w:rsidR="00885C9F" w:rsidDel="00DF6FFD">
                <w:rPr>
                  <w:rFonts w:hint="cs"/>
                  <w:rtl/>
                  <w:lang w:val="en-US"/>
                </w:rPr>
                <w:delText xml:space="preserve"> الارتقاء بالمشاركة المتكافئة والفعالة والشاملة في الحوكمة، والتعاون العلمي، وعملية صُنع القرارات</w:delText>
              </w:r>
            </w:del>
          </w:p>
          <w:p w14:paraId="19AEA9AE" w14:textId="5E9B9E8A" w:rsidR="00961410" w:rsidRPr="00C800C7" w:rsidDel="00DF6FFD" w:rsidRDefault="00961410" w:rsidP="00553E4B">
            <w:pPr>
              <w:pStyle w:val="WMOBodyText"/>
              <w:jc w:val="left"/>
              <w:rPr>
                <w:del w:id="9" w:author="Ahmed OSMAN" w:date="2023-06-05T11:29:00Z"/>
                <w:rtl/>
              </w:rPr>
            </w:pPr>
            <w:del w:id="10" w:author="Ahmed OSMAN" w:date="2023-06-05T11:29:00Z">
              <w:r w:rsidRPr="000E0A03" w:rsidDel="00DF6FFD">
                <w:rPr>
                  <w:rFonts w:hint="cs"/>
                  <w:b/>
                  <w:bCs/>
                  <w:rtl/>
                </w:rPr>
                <w:delText>الآثار المالية والإدارية:</w:delText>
              </w:r>
              <w:r w:rsidRPr="004A159A" w:rsidDel="00DF6FFD">
                <w:rPr>
                  <w:rFonts w:hint="cs"/>
                  <w:rtl/>
                </w:rPr>
                <w:delText xml:space="preserve"> </w:delText>
              </w:r>
              <w:r w:rsidR="008B1C39" w:rsidDel="00DF6FFD">
                <w:rPr>
                  <w:rFonts w:hint="cs"/>
                  <w:rtl/>
                  <w:lang w:val="en-US"/>
                </w:rPr>
                <w:delText>ستندرج في</w:delText>
              </w:r>
              <w:r w:rsidR="00A83D04" w:rsidDel="00DF6FFD">
                <w:rPr>
                  <w:rFonts w:hint="cs"/>
                  <w:rtl/>
                  <w:lang w:val="en-US"/>
                </w:rPr>
                <w:delText xml:space="preserve"> </w:delText>
              </w:r>
              <w:r w:rsidR="00D016F7" w:rsidDel="00DF6FFD">
                <w:rPr>
                  <w:rFonts w:hint="cs"/>
                  <w:rtl/>
                  <w:lang w:val="en-US"/>
                </w:rPr>
                <w:delText>الخطة</w:delText>
              </w:r>
              <w:r w:rsidR="00A46A6A" w:rsidRPr="00C800C7" w:rsidDel="00DF6FFD">
                <w:rPr>
                  <w:rFonts w:hint="cs"/>
                  <w:rtl/>
                  <w:lang w:val="en-US"/>
                </w:rPr>
                <w:delText xml:space="preserve"> </w:delText>
              </w:r>
              <w:r w:rsidR="00A83D04" w:rsidDel="00DF6FFD">
                <w:rPr>
                  <w:rFonts w:hint="cs"/>
                  <w:rtl/>
                  <w:lang w:val="en-US"/>
                </w:rPr>
                <w:delText>الاستراتيجية و</w:delText>
              </w:r>
              <w:r w:rsidR="00D016F7" w:rsidDel="00DF6FFD">
                <w:rPr>
                  <w:rFonts w:hint="cs"/>
                  <w:rtl/>
                  <w:lang w:val="en-US"/>
                </w:rPr>
                <w:delText xml:space="preserve">الخطة </w:delText>
              </w:r>
              <w:r w:rsidR="00A46A6A" w:rsidRPr="00C800C7" w:rsidDel="00DF6FFD">
                <w:rPr>
                  <w:rFonts w:hint="cs"/>
                  <w:rtl/>
                  <w:lang w:val="en-US"/>
                </w:rPr>
                <w:delText xml:space="preserve">التشغيلية للفترة </w:delText>
              </w:r>
              <w:r w:rsidR="00A46A6A" w:rsidRPr="00C800C7" w:rsidDel="00DF6FFD">
                <w:rPr>
                  <w:lang w:val="en-US"/>
                </w:rPr>
                <w:delText>2027-</w:delText>
              </w:r>
              <w:r w:rsidR="00DB7B3B" w:rsidDel="00DF6FFD">
                <w:rPr>
                  <w:lang w:val="en-US"/>
                </w:rPr>
                <w:delText>2024</w:delText>
              </w:r>
            </w:del>
          </w:p>
          <w:p w14:paraId="5CB03354" w14:textId="5A967141" w:rsidR="00961410" w:rsidRPr="0059338A" w:rsidDel="00DF6FFD" w:rsidRDefault="00961410" w:rsidP="00553E4B">
            <w:pPr>
              <w:pStyle w:val="WMOBodyText"/>
              <w:jc w:val="left"/>
              <w:rPr>
                <w:del w:id="11" w:author="Ahmed OSMAN" w:date="2023-06-05T11:29:00Z"/>
                <w:rtl/>
                <w:lang w:val="en-US"/>
              </w:rPr>
            </w:pPr>
            <w:del w:id="12" w:author="Ahmed OSMAN" w:date="2023-06-05T11:29:00Z">
              <w:r w:rsidDel="00DF6FFD">
                <w:rPr>
                  <w:rFonts w:hint="cs"/>
                  <w:b/>
                  <w:bCs/>
                  <w:rtl/>
                </w:rPr>
                <w:delText>الجهات</w:delText>
              </w:r>
              <w:r w:rsidRPr="000E0A03" w:rsidDel="00DF6FFD">
                <w:rPr>
                  <w:rFonts w:hint="cs"/>
                  <w:b/>
                  <w:bCs/>
                  <w:rtl/>
                </w:rPr>
                <w:delText xml:space="preserve"> المنفذة الرئيسية:</w:delText>
              </w:r>
              <w:r w:rsidRPr="004A159A" w:rsidDel="00DF6FFD">
                <w:rPr>
                  <w:rFonts w:hint="cs"/>
                  <w:rtl/>
                </w:rPr>
                <w:delText xml:space="preserve"> </w:delText>
              </w:r>
              <w:r w:rsidR="008B1C39" w:rsidDel="00DF6FFD">
                <w:rPr>
                  <w:rFonts w:hint="cs"/>
                  <w:rtl/>
                </w:rPr>
                <w:delText>اللجنتان الفنيتان، والمجلس التنفيذي</w:delText>
              </w:r>
            </w:del>
          </w:p>
          <w:p w14:paraId="6EAE036A" w14:textId="1457183F" w:rsidR="00961410" w:rsidRPr="004F6713" w:rsidDel="00DF6FFD" w:rsidRDefault="00961410" w:rsidP="00553E4B">
            <w:pPr>
              <w:pStyle w:val="WMOBodyText"/>
              <w:jc w:val="left"/>
              <w:rPr>
                <w:del w:id="13" w:author="Ahmed OSMAN" w:date="2023-06-05T11:29:00Z"/>
                <w:rtl/>
                <w:lang w:val="en-US"/>
              </w:rPr>
            </w:pPr>
            <w:del w:id="14" w:author="Ahmed OSMAN" w:date="2023-06-05T11:29:00Z">
              <w:r w:rsidRPr="000E0A03" w:rsidDel="00DF6FFD">
                <w:rPr>
                  <w:rFonts w:hint="cs"/>
                  <w:b/>
                  <w:bCs/>
                  <w:rtl/>
                </w:rPr>
                <w:delText>الجدول الزمني:</w:delText>
              </w:r>
              <w:r w:rsidRPr="004A159A" w:rsidDel="00DF6FFD">
                <w:rPr>
                  <w:rFonts w:hint="cs"/>
                  <w:rtl/>
                </w:rPr>
                <w:delText xml:space="preserve"> </w:delText>
              </w:r>
              <w:r w:rsidR="004F6713" w:rsidDel="00DF6FFD">
                <w:rPr>
                  <w:lang w:val="en-US"/>
                </w:rPr>
                <w:delText>2027-</w:delText>
              </w:r>
              <w:r w:rsidR="008B1C39" w:rsidDel="00DF6FFD">
                <w:rPr>
                  <w:lang w:val="en-US"/>
                </w:rPr>
                <w:delText>2024</w:delText>
              </w:r>
            </w:del>
          </w:p>
          <w:p w14:paraId="24C5FAE9" w14:textId="7460BBE0" w:rsidR="00961410" w:rsidRPr="008B1C39" w:rsidDel="00DF6FFD" w:rsidRDefault="00961410" w:rsidP="00553E4B">
            <w:pPr>
              <w:pStyle w:val="WMOBodyText"/>
              <w:spacing w:after="240"/>
              <w:jc w:val="left"/>
              <w:rPr>
                <w:del w:id="15" w:author="Ahmed OSMAN" w:date="2023-06-05T11:29:00Z"/>
                <w:rtl/>
                <w:lang w:val="en-US"/>
              </w:rPr>
            </w:pPr>
            <w:del w:id="16" w:author="Ahmed OSMAN" w:date="2023-06-05T11:29:00Z">
              <w:r w:rsidRPr="000E0A03" w:rsidDel="00DF6FFD">
                <w:rPr>
                  <w:rFonts w:hint="cs"/>
                  <w:b/>
                  <w:bCs/>
                  <w:rtl/>
                </w:rPr>
                <w:delText xml:space="preserve">الإجراء </w:delText>
              </w:r>
              <w:r w:rsidRPr="000E0A03" w:rsidDel="00DF6FFD">
                <w:rPr>
                  <w:rFonts w:hint="cs"/>
                  <w:b/>
                  <w:bCs/>
                  <w:rtl/>
                  <w:lang w:bidi="ar-EG"/>
                </w:rPr>
                <w:delText>المتوقع:</w:delText>
              </w:r>
              <w:r w:rsidRPr="004A159A" w:rsidDel="00DF6FFD">
                <w:rPr>
                  <w:rFonts w:hint="cs"/>
                  <w:rtl/>
                  <w:lang w:bidi="ar-EG"/>
                </w:rPr>
                <w:delText xml:space="preserve"> </w:delText>
              </w:r>
              <w:r w:rsidR="00556553" w:rsidDel="00DF6FFD">
                <w:rPr>
                  <w:rFonts w:hint="cs"/>
                  <w:rtl/>
                  <w:lang w:bidi="ar-EG"/>
                </w:rPr>
                <w:delText>اعتماد</w:delText>
              </w:r>
              <w:r w:rsidR="00B05C39" w:rsidDel="00DF6FFD">
                <w:rPr>
                  <w:rFonts w:hint="cs"/>
                  <w:rtl/>
                  <w:lang w:bidi="ar-EG"/>
                </w:rPr>
                <w:delText xml:space="preserve"> </w:delText>
              </w:r>
              <w:r w:rsidDel="00DF6FFD">
                <w:fldChar w:fldCharType="begin"/>
              </w:r>
              <w:r w:rsidDel="00DF6FFD">
                <w:delInstrText xml:space="preserve"> HYPERLINK \l "_</w:delInstrText>
              </w:r>
              <w:r w:rsidDel="00DF6FFD">
                <w:rPr>
                  <w:rtl/>
                </w:rPr>
                <w:delInstrText>مشروع_التوصية_1/3.3</w:delInstrText>
              </w:r>
              <w:r w:rsidDel="00DF6FFD">
                <w:delInstrText xml:space="preserve">(3)" </w:delInstrText>
              </w:r>
              <w:r w:rsidDel="00DF6FFD">
                <w:fldChar w:fldCharType="separate"/>
              </w:r>
              <w:r w:rsidR="008B1C39" w:rsidRPr="00C06928" w:rsidDel="00DF6FFD">
                <w:rPr>
                  <w:rStyle w:val="Hyperlink"/>
                  <w:rFonts w:hint="cs"/>
                  <w:rtl/>
                  <w:lang w:bidi="ar-EG"/>
                </w:rPr>
                <w:delText xml:space="preserve">مشروع القرار </w:delText>
              </w:r>
              <w:r w:rsidR="008B1C39" w:rsidRPr="00C06928" w:rsidDel="00DF6FFD">
                <w:rPr>
                  <w:rStyle w:val="Hyperlink"/>
                  <w:lang w:val="en-US" w:bidi="ar-EG"/>
                </w:rPr>
                <w:delText>1/4.5(2)</w:delText>
              </w:r>
              <w:r w:rsidDel="00DF6FFD">
                <w:rPr>
                  <w:rStyle w:val="Hyperlink"/>
                  <w:lang w:val="en-US" w:bidi="ar-EG"/>
                </w:rPr>
                <w:fldChar w:fldCharType="end"/>
              </w:r>
            </w:del>
          </w:p>
        </w:tc>
      </w:tr>
    </w:tbl>
    <w:p w14:paraId="1FD478E5" w14:textId="508C7D07" w:rsidR="00432A74" w:rsidRPr="003E4EF4" w:rsidDel="00552162" w:rsidRDefault="00432A74" w:rsidP="00776179">
      <w:pPr>
        <w:pStyle w:val="WMOBodyText"/>
        <w:spacing w:before="0"/>
        <w:rPr>
          <w:del w:id="17" w:author="Tina Youssef" w:date="2023-06-05T13:25:00Z"/>
          <w:b/>
          <w:bCs/>
          <w:caps/>
          <w:kern w:val="32"/>
          <w:sz w:val="26"/>
          <w:szCs w:val="32"/>
          <w:rtl/>
        </w:rPr>
      </w:pPr>
      <w:del w:id="18" w:author="Tina Youssef" w:date="2023-06-05T13:25:00Z">
        <w:r w:rsidRPr="003E4EF4" w:rsidDel="00552162">
          <w:rPr>
            <w:rtl/>
          </w:rPr>
          <w:br w:type="page"/>
        </w:r>
      </w:del>
    </w:p>
    <w:p w14:paraId="5C46C7F9" w14:textId="77777777" w:rsidR="00155694" w:rsidRPr="00312985" w:rsidRDefault="00155694" w:rsidP="00155694">
      <w:pPr>
        <w:pStyle w:val="Heading1"/>
        <w:textDirection w:val="tbRlV"/>
        <w:rPr>
          <w:rFonts w:asciiTheme="minorBidi" w:hAnsiTheme="minorBidi" w:cstheme="minorBidi"/>
        </w:rPr>
      </w:pPr>
      <w:r w:rsidRPr="00312985">
        <w:rPr>
          <w:rFonts w:asciiTheme="minorBidi" w:hAnsiTheme="minorBidi" w:cstheme="minorBidi"/>
          <w:rtl/>
        </w:rPr>
        <w:lastRenderedPageBreak/>
        <w:t>اعتبارات عامة</w:t>
      </w:r>
    </w:p>
    <w:p w14:paraId="22728901" w14:textId="77777777" w:rsidR="00155694" w:rsidRPr="00772BFE" w:rsidRDefault="00155694" w:rsidP="00155694">
      <w:pPr>
        <w:pStyle w:val="Heading3"/>
        <w:spacing w:before="240" w:after="0"/>
        <w:textDirection w:val="tbRlV"/>
        <w:rPr>
          <w:rFonts w:ascii="Arial" w:hAnsi="Arial" w:cs="Arial"/>
          <w:lang w:val="ar-SA" w:bidi="en-GB"/>
        </w:rPr>
      </w:pPr>
      <w:r w:rsidRPr="00772BFE">
        <w:rPr>
          <w:rFonts w:ascii="Arial" w:hAnsi="Arial" w:cs="Arial"/>
          <w:rtl/>
        </w:rPr>
        <w:t>مقدمة</w:t>
      </w:r>
    </w:p>
    <w:p w14:paraId="1EFEB445" w14:textId="1DB73648" w:rsidR="00155694" w:rsidRPr="00FC3716" w:rsidRDefault="008B1C39" w:rsidP="00E901F4">
      <w:pPr>
        <w:pStyle w:val="WMOBodyText"/>
        <w:tabs>
          <w:tab w:val="left" w:pos="1134"/>
        </w:tabs>
        <w:ind w:left="11" w:hanging="11"/>
        <w:textDirection w:val="tbRlV"/>
        <w:rPr>
          <w:spacing w:val="-6"/>
          <w:rtl/>
          <w:lang w:val="en-US" w:bidi="en-GB"/>
        </w:rPr>
      </w:pPr>
      <w:r>
        <w:rPr>
          <w:spacing w:val="-6"/>
        </w:rPr>
        <w:t>1</w:t>
      </w:r>
      <w:r>
        <w:rPr>
          <w:rFonts w:hint="cs"/>
          <w:spacing w:val="-6"/>
          <w:rtl/>
        </w:rPr>
        <w:t>.</w:t>
      </w:r>
      <w:r>
        <w:rPr>
          <w:spacing w:val="-6"/>
          <w:rtl/>
        </w:rPr>
        <w:tab/>
      </w:r>
      <w:r w:rsidR="00FC3716">
        <w:rPr>
          <w:rFonts w:hint="cs"/>
          <w:spacing w:val="-6"/>
          <w:rtl/>
        </w:rPr>
        <w:t xml:space="preserve">تقترح هذه الوثيقة المقدمة من الأمين العام سلسلة من التدابير لتحسين الحوكمة </w:t>
      </w:r>
      <w:r w:rsidR="00FC3716">
        <w:rPr>
          <w:rFonts w:hint="cs"/>
          <w:spacing w:val="-6"/>
          <w:rtl/>
          <w:lang w:val="en-US"/>
        </w:rPr>
        <w:t>وعمليات صنع القرارات</w:t>
      </w:r>
      <w:r w:rsidR="00786C06" w:rsidRPr="00786C06">
        <w:rPr>
          <w:rFonts w:hint="cs"/>
          <w:spacing w:val="-6"/>
          <w:rtl/>
        </w:rPr>
        <w:t xml:space="preserve"> </w:t>
      </w:r>
      <w:r w:rsidR="00786C06">
        <w:rPr>
          <w:rFonts w:hint="cs"/>
          <w:spacing w:val="-6"/>
          <w:rtl/>
        </w:rPr>
        <w:t xml:space="preserve">في المنظمة </w:t>
      </w:r>
      <w:r w:rsidR="00786C06">
        <w:rPr>
          <w:spacing w:val="-6"/>
          <w:lang w:val="en-US"/>
        </w:rPr>
        <w:t>(WMO)</w:t>
      </w:r>
      <w:r w:rsidR="00786C06">
        <w:rPr>
          <w:rFonts w:hint="cs"/>
          <w:spacing w:val="-6"/>
          <w:rtl/>
          <w:lang w:val="en-US"/>
        </w:rPr>
        <w:t xml:space="preserve"> استجابة للتوجيهات الأخيرة والسابقة الصادرة عن المجلس التنفيذي والمؤتمر بشأن ثلاثة جوانب </w:t>
      </w:r>
      <w:r w:rsidR="00856431">
        <w:rPr>
          <w:rFonts w:hint="cs"/>
          <w:spacing w:val="-6"/>
          <w:rtl/>
          <w:lang w:val="en-US"/>
        </w:rPr>
        <w:t>مترابطة</w:t>
      </w:r>
      <w:r w:rsidR="00E858DB">
        <w:rPr>
          <w:rFonts w:hint="cs"/>
          <w:spacing w:val="-6"/>
          <w:rtl/>
          <w:lang w:val="en-US"/>
        </w:rPr>
        <w:t xml:space="preserve">: (أ) المشاركة </w:t>
      </w:r>
      <w:r w:rsidR="00865D74">
        <w:rPr>
          <w:rFonts w:hint="cs"/>
          <w:spacing w:val="-6"/>
          <w:rtl/>
          <w:lang w:val="en-US"/>
        </w:rPr>
        <w:t>المتساوية</w:t>
      </w:r>
      <w:r w:rsidR="00E858DB">
        <w:rPr>
          <w:rFonts w:hint="cs"/>
          <w:spacing w:val="-6"/>
          <w:rtl/>
          <w:lang w:val="en-US"/>
        </w:rPr>
        <w:t xml:space="preserve"> والفعالة والشاملة</w:t>
      </w:r>
      <w:r w:rsidR="00865D74">
        <w:rPr>
          <w:rFonts w:hint="cs"/>
          <w:spacing w:val="-6"/>
          <w:rtl/>
          <w:lang w:val="en-US"/>
        </w:rPr>
        <w:t xml:space="preserve"> للجميع</w:t>
      </w:r>
      <w:r w:rsidR="00E858DB">
        <w:rPr>
          <w:rFonts w:hint="cs"/>
          <w:spacing w:val="-6"/>
          <w:rtl/>
          <w:lang w:val="en-US"/>
        </w:rPr>
        <w:t xml:space="preserve"> في أنشطة اللجنتين الفنيتين؛ (ب) </w:t>
      </w:r>
      <w:r w:rsidR="00126581">
        <w:rPr>
          <w:rFonts w:hint="cs"/>
          <w:spacing w:val="-6"/>
          <w:rtl/>
          <w:lang w:val="en-US"/>
        </w:rPr>
        <w:t xml:space="preserve">المشاركة الكاملة للأعضاء وشفافية </w:t>
      </w:r>
      <w:r w:rsidR="003D25C2">
        <w:rPr>
          <w:rFonts w:hint="cs"/>
          <w:spacing w:val="-6"/>
          <w:rtl/>
          <w:lang w:val="en-US"/>
        </w:rPr>
        <w:t xml:space="preserve">الحوكمة وعمليات صنع القرارات؛ (ج) تخضير اجتماعات المنظمة </w:t>
      </w:r>
      <w:r w:rsidR="003D25C2">
        <w:rPr>
          <w:spacing w:val="-6"/>
          <w:lang w:val="en-US"/>
        </w:rPr>
        <w:t>(WMO)</w:t>
      </w:r>
      <w:r w:rsidR="003D25C2">
        <w:rPr>
          <w:rFonts w:hint="cs"/>
          <w:spacing w:val="-6"/>
          <w:rtl/>
          <w:lang w:val="en-US"/>
        </w:rPr>
        <w:t>.</w:t>
      </w:r>
      <w:r w:rsidR="00797CE2">
        <w:rPr>
          <w:rFonts w:hint="cs"/>
          <w:spacing w:val="-6"/>
          <w:rtl/>
          <w:lang w:val="en-US"/>
        </w:rPr>
        <w:t xml:space="preserve"> وترد معلومات مفصلة في الوثيقتين </w:t>
      </w:r>
      <w:hyperlink r:id="rId12" w:history="1">
        <w:r w:rsidR="00797CE2" w:rsidRPr="005B5C7B">
          <w:rPr>
            <w:rStyle w:val="Hyperlink"/>
            <w:spacing w:val="-6"/>
            <w:lang w:val="en-US"/>
          </w:rPr>
          <w:t>Cg</w:t>
        </w:r>
        <w:r w:rsidR="00797CE2" w:rsidRPr="005B5C7B">
          <w:rPr>
            <w:rStyle w:val="Hyperlink"/>
            <w:spacing w:val="-6"/>
            <w:lang w:val="en-US"/>
          </w:rPr>
          <w:noBreakHyphen/>
          <w:t>19/INF. 4.5(2</w:t>
        </w:r>
        <w:r w:rsidR="00E2523A" w:rsidRPr="005B5C7B">
          <w:rPr>
            <w:rStyle w:val="Hyperlink"/>
            <w:spacing w:val="-6"/>
            <w:lang w:val="en-US"/>
          </w:rPr>
          <w:t>a</w:t>
        </w:r>
        <w:r w:rsidR="00797CE2" w:rsidRPr="005B5C7B">
          <w:rPr>
            <w:rStyle w:val="Hyperlink"/>
            <w:spacing w:val="-6"/>
            <w:lang w:val="en-US"/>
          </w:rPr>
          <w:t>)</w:t>
        </w:r>
      </w:hyperlink>
      <w:r w:rsidR="00E2523A">
        <w:rPr>
          <w:rFonts w:hint="cs"/>
          <w:spacing w:val="-6"/>
          <w:rtl/>
          <w:lang w:val="en-US"/>
        </w:rPr>
        <w:t xml:space="preserve"> و</w:t>
      </w:r>
      <w:hyperlink r:id="rId13" w:history="1">
        <w:r w:rsidR="00E2523A" w:rsidRPr="00791B96">
          <w:rPr>
            <w:rStyle w:val="Hyperlink"/>
            <w:spacing w:val="-6"/>
            <w:lang w:val="en-US"/>
          </w:rPr>
          <w:t>Cg</w:t>
        </w:r>
        <w:r w:rsidR="00E2523A" w:rsidRPr="00791B96">
          <w:rPr>
            <w:rStyle w:val="Hyperlink"/>
            <w:spacing w:val="-6"/>
            <w:lang w:val="en-US"/>
          </w:rPr>
          <w:noBreakHyphen/>
          <w:t>19/INF. 4.5(2b)</w:t>
        </w:r>
      </w:hyperlink>
      <w:r w:rsidR="00E2523A">
        <w:rPr>
          <w:rFonts w:hint="cs"/>
          <w:spacing w:val="-6"/>
          <w:rtl/>
          <w:lang w:val="en-US"/>
        </w:rPr>
        <w:t>.</w:t>
      </w:r>
    </w:p>
    <w:p w14:paraId="3A300D22" w14:textId="6FA4B94E" w:rsidR="00865D74" w:rsidRPr="00772BFE" w:rsidRDefault="00865D74" w:rsidP="00865D74">
      <w:pPr>
        <w:pStyle w:val="Heading3"/>
        <w:spacing w:before="240" w:after="0"/>
        <w:textDirection w:val="tbRlV"/>
        <w:rPr>
          <w:rFonts w:ascii="Arial" w:hAnsi="Arial" w:cs="Arial"/>
          <w:lang w:val="ar-SA" w:bidi="en-GB"/>
        </w:rPr>
      </w:pPr>
      <w:r>
        <w:rPr>
          <w:rFonts w:ascii="Arial" w:hAnsi="Arial" w:cs="Arial" w:hint="cs"/>
          <w:rtl/>
        </w:rPr>
        <w:t>المشاركة المتساوية والفعالة والشاملة للجميع في أنشطة اللجنتين الفنيتين</w:t>
      </w:r>
    </w:p>
    <w:p w14:paraId="2C568ACB" w14:textId="2F469205" w:rsidR="00155694" w:rsidRPr="00CE25A1" w:rsidRDefault="00865D74" w:rsidP="00131FEB">
      <w:pPr>
        <w:pStyle w:val="WMOBodyText"/>
        <w:tabs>
          <w:tab w:val="left" w:pos="1134"/>
        </w:tabs>
        <w:ind w:left="11" w:hanging="11"/>
        <w:textDirection w:val="tbRlV"/>
        <w:rPr>
          <w:rtl/>
          <w:lang w:val="en-US"/>
        </w:rPr>
      </w:pPr>
      <w:r>
        <w:rPr>
          <w:lang w:val="en-US"/>
        </w:rPr>
        <w:t>2</w:t>
      </w:r>
      <w:r>
        <w:rPr>
          <w:rFonts w:hint="cs"/>
          <w:rtl/>
          <w:lang w:val="en-US"/>
        </w:rPr>
        <w:t>.</w:t>
      </w:r>
      <w:r>
        <w:rPr>
          <w:rtl/>
          <w:lang w:val="en-US"/>
        </w:rPr>
        <w:tab/>
      </w:r>
      <w:r w:rsidR="00FE37DE">
        <w:rPr>
          <w:rFonts w:hint="cs"/>
          <w:rtl/>
          <w:lang w:val="en-US"/>
        </w:rPr>
        <w:t>استناداً إلى مقررات وتوصيات اللجنتين الفنيتين، التي نظر فيها المجلس التنفيذي واتخذ إجراءً بشأنها</w:t>
      </w:r>
      <w:r w:rsidR="00610C93">
        <w:rPr>
          <w:rStyle w:val="FootnoteReference"/>
          <w:rtl/>
          <w:lang w:val="en-US"/>
        </w:rPr>
        <w:footnoteReference w:id="1"/>
      </w:r>
      <w:r w:rsidR="00196039">
        <w:rPr>
          <w:rFonts w:hint="cs"/>
          <w:rtl/>
          <w:lang w:val="en-US"/>
        </w:rPr>
        <w:t>،</w:t>
      </w:r>
      <w:r w:rsidR="00FE37DE">
        <w:rPr>
          <w:rFonts w:hint="cs"/>
          <w:rtl/>
          <w:lang w:val="en-US"/>
        </w:rPr>
        <w:t xml:space="preserve"> يطلب المؤتمر من المجلس </w:t>
      </w:r>
      <w:hyperlink r:id="rId14" w:history="1">
        <w:r w:rsidR="00FE37DE" w:rsidRPr="00BA4654">
          <w:rPr>
            <w:rStyle w:val="Hyperlink"/>
            <w:rFonts w:hint="cs"/>
            <w:rtl/>
            <w:lang w:val="en-US"/>
          </w:rPr>
          <w:t xml:space="preserve">تعديل </w:t>
        </w:r>
        <w:r w:rsidR="00FE37DE" w:rsidRPr="00BA4654">
          <w:rPr>
            <w:rStyle w:val="Hyperlink"/>
            <w:rFonts w:hint="cs"/>
            <w:i/>
            <w:iCs/>
            <w:rtl/>
            <w:lang w:val="en-US"/>
          </w:rPr>
          <w:t>النظام الداخلي للجنتين الفنيتين</w:t>
        </w:r>
      </w:hyperlink>
      <w:r w:rsidR="00FE37DE">
        <w:rPr>
          <w:rFonts w:hint="cs"/>
          <w:rtl/>
          <w:lang w:val="en-US"/>
        </w:rPr>
        <w:t xml:space="preserve"> (مطبوع المنظمة رقم </w:t>
      </w:r>
      <w:r w:rsidR="00FE37DE">
        <w:rPr>
          <w:lang w:val="en-US"/>
        </w:rPr>
        <w:t>1240</w:t>
      </w:r>
      <w:r w:rsidR="00FE37DE">
        <w:rPr>
          <w:rFonts w:hint="cs"/>
          <w:rtl/>
          <w:lang w:val="en-US"/>
        </w:rPr>
        <w:t>) لتيسير تمثي</w:t>
      </w:r>
      <w:r w:rsidR="000A38DF">
        <w:rPr>
          <w:rFonts w:hint="cs"/>
          <w:rtl/>
          <w:lang w:val="en-US"/>
        </w:rPr>
        <w:t xml:space="preserve">ل أكثر توازناً </w:t>
      </w:r>
      <w:r w:rsidR="00D01C70">
        <w:rPr>
          <w:rFonts w:hint="cs"/>
          <w:rtl/>
          <w:lang w:val="en-US"/>
        </w:rPr>
        <w:t xml:space="preserve">إقليمياً </w:t>
      </w:r>
      <w:proofErr w:type="spellStart"/>
      <w:r w:rsidR="00D01C70">
        <w:rPr>
          <w:rFonts w:hint="cs"/>
          <w:rtl/>
          <w:lang w:val="en-US"/>
        </w:rPr>
        <w:t>وجنسانياً</w:t>
      </w:r>
      <w:proofErr w:type="spellEnd"/>
      <w:r w:rsidR="00D01C70">
        <w:rPr>
          <w:rFonts w:hint="cs"/>
          <w:rtl/>
          <w:lang w:val="en-US"/>
        </w:rPr>
        <w:t xml:space="preserve"> وعلى مستوى الأعضاء في المناصب القيادية للجنتين الفنيتين.</w:t>
      </w:r>
      <w:r w:rsidR="00687161">
        <w:rPr>
          <w:rFonts w:hint="cs"/>
          <w:rtl/>
          <w:lang w:val="en-US"/>
        </w:rPr>
        <w:t xml:space="preserve"> وبالإضافة إلى ذلك، يطلب المؤتمر من اللجنتين الفنيتين إدخال ممارسات جيدة لتيسير هذا التوازن في الخبراء العاملين في هيئاتها الفرعية</w:t>
      </w:r>
      <w:r w:rsidR="00C00FCB">
        <w:rPr>
          <w:rFonts w:hint="cs"/>
          <w:rtl/>
          <w:lang w:val="en-US"/>
        </w:rPr>
        <w:t xml:space="preserve"> وأنشطتها.</w:t>
      </w:r>
    </w:p>
    <w:p w14:paraId="0447C488" w14:textId="6915EBC5" w:rsidR="0000173B" w:rsidRPr="00772BFE" w:rsidRDefault="0000173B" w:rsidP="0000173B">
      <w:pPr>
        <w:pStyle w:val="Heading3"/>
        <w:spacing w:before="240" w:after="0"/>
        <w:textDirection w:val="tbRlV"/>
        <w:rPr>
          <w:rFonts w:ascii="Arial" w:hAnsi="Arial" w:cs="Arial"/>
          <w:lang w:val="ar-SA" w:bidi="en-GB"/>
        </w:rPr>
      </w:pPr>
      <w:r>
        <w:rPr>
          <w:rFonts w:ascii="Arial" w:hAnsi="Arial" w:cs="Arial" w:hint="cs"/>
          <w:rtl/>
        </w:rPr>
        <w:t xml:space="preserve">الحوكمة وصنع القرار </w:t>
      </w:r>
      <w:r w:rsidR="004312AC">
        <w:rPr>
          <w:rFonts w:ascii="Arial" w:hAnsi="Arial" w:cs="Arial" w:hint="cs"/>
          <w:rtl/>
        </w:rPr>
        <w:t>بطريقة منفتحة وشفافة</w:t>
      </w:r>
    </w:p>
    <w:p w14:paraId="0F174B6A" w14:textId="415C91BF" w:rsidR="00155694" w:rsidRDefault="00CD0F6A" w:rsidP="00131FEB">
      <w:pPr>
        <w:pStyle w:val="WMOBodyText"/>
        <w:tabs>
          <w:tab w:val="left" w:pos="1134"/>
        </w:tabs>
        <w:ind w:left="11" w:hanging="11"/>
        <w:textDirection w:val="tbRlV"/>
        <w:rPr>
          <w:rtl/>
          <w:lang w:val="en-US"/>
        </w:rPr>
      </w:pPr>
      <w:r>
        <w:rPr>
          <w:lang w:val="en-US"/>
        </w:rPr>
        <w:t>3</w:t>
      </w:r>
      <w:r>
        <w:rPr>
          <w:rFonts w:hint="cs"/>
          <w:rtl/>
          <w:lang w:val="en-US"/>
        </w:rPr>
        <w:t>.</w:t>
      </w:r>
      <w:r>
        <w:rPr>
          <w:rtl/>
          <w:lang w:val="en-US"/>
        </w:rPr>
        <w:tab/>
      </w:r>
      <w:r w:rsidR="00E915EB">
        <w:rPr>
          <w:rFonts w:hint="cs"/>
          <w:rtl/>
        </w:rPr>
        <w:t>كل ما</w:t>
      </w:r>
      <w:r w:rsidR="0017294A">
        <w:rPr>
          <w:rFonts w:hint="cs"/>
          <w:rtl/>
        </w:rPr>
        <w:t xml:space="preserve"> </w:t>
      </w:r>
      <w:r w:rsidR="00E915EB">
        <w:rPr>
          <w:rFonts w:hint="cs"/>
          <w:rtl/>
        </w:rPr>
        <w:t>ي</w:t>
      </w:r>
      <w:r w:rsidR="0017294A">
        <w:rPr>
          <w:rFonts w:hint="cs"/>
          <w:rtl/>
        </w:rPr>
        <w:t xml:space="preserve">مس جميع الأعضاء </w:t>
      </w:r>
      <w:r w:rsidR="00E915EB">
        <w:rPr>
          <w:rFonts w:hint="cs"/>
          <w:rtl/>
        </w:rPr>
        <w:t>من مناقشات وقرارات يجري</w:t>
      </w:r>
      <w:r w:rsidR="0030648D">
        <w:rPr>
          <w:rFonts w:hint="cs"/>
          <w:rtl/>
        </w:rPr>
        <w:t xml:space="preserve"> اتخاذها</w:t>
      </w:r>
      <w:r w:rsidR="00BA4654">
        <w:rPr>
          <w:rFonts w:hint="cs"/>
          <w:rtl/>
        </w:rPr>
        <w:t xml:space="preserve"> </w:t>
      </w:r>
      <w:r w:rsidR="0017294A">
        <w:rPr>
          <w:rFonts w:hint="cs"/>
          <w:rtl/>
        </w:rPr>
        <w:t xml:space="preserve">في دورات هيئات المنظمة بخلاف المؤتمر، </w:t>
      </w:r>
      <w:r w:rsidR="00D77105">
        <w:rPr>
          <w:rFonts w:hint="cs"/>
          <w:rtl/>
        </w:rPr>
        <w:t>ومع ذلك فهي لا</w:t>
      </w:r>
      <w:r w:rsidR="000E789A">
        <w:rPr>
          <w:rFonts w:hint="cs"/>
          <w:rtl/>
        </w:rPr>
        <w:t xml:space="preserve"> تحظى </w:t>
      </w:r>
      <w:r w:rsidR="00A11AFE">
        <w:rPr>
          <w:rFonts w:hint="cs"/>
          <w:rtl/>
        </w:rPr>
        <w:t>ب</w:t>
      </w:r>
      <w:r w:rsidR="000E789A">
        <w:rPr>
          <w:rFonts w:hint="cs"/>
          <w:rtl/>
        </w:rPr>
        <w:t>التمثيل ال</w:t>
      </w:r>
      <w:r w:rsidR="00D77105">
        <w:rPr>
          <w:rFonts w:hint="cs"/>
          <w:rtl/>
        </w:rPr>
        <w:t>شامل فيها.</w:t>
      </w:r>
      <w:r w:rsidR="00D06056">
        <w:rPr>
          <w:rFonts w:hint="cs"/>
          <w:rtl/>
        </w:rPr>
        <w:t xml:space="preserve"> ولذلك، يوصى باستخدام العمليات والآليات القائمة إلى جانب اتخاذ تدابير إضافية لتيسير مشاركة جميع أعضاء المنظمة في الإدارة وصنع القرار من خلال تطبيق أعلى مستوى من الشفافية ونشر المعلومات بكفاءة.</w:t>
      </w:r>
    </w:p>
    <w:p w14:paraId="4B591FC1" w14:textId="16CA8BA3" w:rsidR="00750EB2" w:rsidRPr="00772BFE" w:rsidRDefault="00750EB2" w:rsidP="00750EB2">
      <w:pPr>
        <w:pStyle w:val="Heading3"/>
        <w:spacing w:before="240" w:after="0"/>
        <w:textDirection w:val="tbRlV"/>
        <w:rPr>
          <w:rFonts w:ascii="Arial" w:hAnsi="Arial" w:cs="Arial"/>
          <w:lang w:val="ar-SA" w:bidi="en-GB"/>
        </w:rPr>
      </w:pPr>
      <w:r>
        <w:rPr>
          <w:rFonts w:ascii="Arial" w:hAnsi="Arial" w:cs="Arial" w:hint="cs"/>
          <w:rtl/>
        </w:rPr>
        <w:t>ت</w:t>
      </w:r>
      <w:r w:rsidR="00970157">
        <w:rPr>
          <w:rFonts w:ascii="Arial" w:hAnsi="Arial" w:cs="Arial" w:hint="cs"/>
          <w:rtl/>
        </w:rPr>
        <w:t>خ</w:t>
      </w:r>
      <w:r>
        <w:rPr>
          <w:rFonts w:ascii="Arial" w:hAnsi="Arial" w:cs="Arial" w:hint="cs"/>
          <w:rtl/>
        </w:rPr>
        <w:t>ضير الاجتماعات</w:t>
      </w:r>
    </w:p>
    <w:p w14:paraId="2592338E" w14:textId="799E4A45" w:rsidR="00E11C03" w:rsidRDefault="00F62821" w:rsidP="00131FEB">
      <w:pPr>
        <w:pStyle w:val="WMOBodyText"/>
        <w:tabs>
          <w:tab w:val="left" w:pos="1134"/>
        </w:tabs>
        <w:ind w:left="11" w:hanging="11"/>
        <w:textDirection w:val="tbRlV"/>
        <w:rPr>
          <w:rtl/>
          <w:lang w:val="en-US"/>
        </w:rPr>
      </w:pPr>
      <w:r>
        <w:rPr>
          <w:lang w:val="en-US"/>
        </w:rPr>
        <w:t>4</w:t>
      </w:r>
      <w:r>
        <w:rPr>
          <w:rFonts w:hint="cs"/>
          <w:rtl/>
          <w:lang w:val="en-US"/>
        </w:rPr>
        <w:t>.</w:t>
      </w:r>
      <w:r>
        <w:rPr>
          <w:rtl/>
          <w:lang w:val="en-US"/>
        </w:rPr>
        <w:tab/>
      </w:r>
      <w:r>
        <w:rPr>
          <w:rFonts w:hint="cs"/>
          <w:rtl/>
          <w:lang w:val="en-US"/>
        </w:rPr>
        <w:t xml:space="preserve">يتطلب هدف الاستدامة البيئية الذي تتبناه المنظمة </w:t>
      </w:r>
      <w:r>
        <w:rPr>
          <w:lang w:val="en-US"/>
        </w:rPr>
        <w:t>(WMO)</w:t>
      </w:r>
      <w:r>
        <w:rPr>
          <w:rFonts w:hint="cs"/>
          <w:rtl/>
          <w:lang w:val="en-US"/>
        </w:rPr>
        <w:t xml:space="preserve"> لجميع عملياتها، بما في ذلك الاجتماعات</w:t>
      </w:r>
      <w:r w:rsidR="003C254E">
        <w:rPr>
          <w:rStyle w:val="FootnoteReference"/>
          <w:rtl/>
          <w:lang w:val="en-US"/>
        </w:rPr>
        <w:footnoteReference w:id="2"/>
      </w:r>
      <w:r w:rsidR="005B1259">
        <w:rPr>
          <w:rFonts w:hint="cs"/>
          <w:rtl/>
          <w:lang w:val="en-US"/>
        </w:rPr>
        <w:t>،</w:t>
      </w:r>
      <w:r>
        <w:rPr>
          <w:rFonts w:hint="cs"/>
          <w:rtl/>
          <w:lang w:val="en-US"/>
        </w:rPr>
        <w:t xml:space="preserve"> توجيهاً مشتركاً وتنفيذاً متسقاً على مستوى جميع الهيئات.</w:t>
      </w:r>
      <w:r w:rsidR="001F3448">
        <w:rPr>
          <w:rFonts w:hint="cs"/>
          <w:rtl/>
          <w:lang w:val="en-US"/>
        </w:rPr>
        <w:t xml:space="preserve"> واستناداً إلى </w:t>
      </w:r>
      <w:r w:rsidR="00F31799">
        <w:rPr>
          <w:rFonts w:hint="cs"/>
          <w:rtl/>
          <w:lang w:val="en-US"/>
        </w:rPr>
        <w:t>مقرر</w:t>
      </w:r>
      <w:r w:rsidR="001F3448">
        <w:rPr>
          <w:rFonts w:hint="cs"/>
          <w:rtl/>
          <w:lang w:val="en-US"/>
        </w:rPr>
        <w:t xml:space="preserve"> اتخذه المجلس التنفيذي مؤخراً</w:t>
      </w:r>
      <w:r w:rsidR="00F31799">
        <w:rPr>
          <w:rStyle w:val="FootnoteReference"/>
          <w:rtl/>
          <w:lang w:val="en-US"/>
        </w:rPr>
        <w:footnoteReference w:id="3"/>
      </w:r>
      <w:r w:rsidR="005B1259">
        <w:rPr>
          <w:rFonts w:hint="cs"/>
          <w:rtl/>
          <w:lang w:val="en-US"/>
        </w:rPr>
        <w:t>،</w:t>
      </w:r>
      <w:r w:rsidR="001F3448">
        <w:rPr>
          <w:rFonts w:hint="cs"/>
          <w:rtl/>
          <w:lang w:val="en-US"/>
        </w:rPr>
        <w:t xml:space="preserve"> يوصى باستخدام مبادئ تنظيم </w:t>
      </w:r>
      <w:r w:rsidR="003A40C0">
        <w:rPr>
          <w:rFonts w:hint="cs"/>
          <w:rtl/>
          <w:lang w:val="en-US"/>
        </w:rPr>
        <w:t>الدورات</w:t>
      </w:r>
      <w:r w:rsidR="001F3448">
        <w:rPr>
          <w:rFonts w:hint="cs"/>
          <w:rtl/>
          <w:lang w:val="en-US"/>
        </w:rPr>
        <w:t xml:space="preserve"> </w:t>
      </w:r>
      <w:r w:rsidR="003A40C0">
        <w:rPr>
          <w:rFonts w:hint="cs"/>
          <w:rtl/>
          <w:lang w:val="en-US"/>
        </w:rPr>
        <w:t>التي تُعقد بالحضور الشخصي</w:t>
      </w:r>
      <w:r w:rsidR="001F3448">
        <w:rPr>
          <w:rFonts w:hint="cs"/>
          <w:rtl/>
          <w:lang w:val="en-US"/>
        </w:rPr>
        <w:t xml:space="preserve"> </w:t>
      </w:r>
      <w:r w:rsidR="003A40C0">
        <w:rPr>
          <w:rFonts w:hint="cs"/>
          <w:rtl/>
          <w:lang w:val="en-US"/>
        </w:rPr>
        <w:t xml:space="preserve">والدورات </w:t>
      </w:r>
      <w:r w:rsidR="001F3448">
        <w:rPr>
          <w:rFonts w:hint="cs"/>
          <w:rtl/>
          <w:lang w:val="en-US"/>
        </w:rPr>
        <w:t xml:space="preserve">الافتراضية من جانب جميع الهيئات التأسيسية، والهيئات الإضافية، والهيئات الفرعية، </w:t>
      </w:r>
      <w:r w:rsidR="003A40C0">
        <w:rPr>
          <w:rFonts w:hint="cs"/>
          <w:rtl/>
          <w:lang w:val="en-US"/>
        </w:rPr>
        <w:t xml:space="preserve">بإشارات واضحة من المجلس بشأن </w:t>
      </w:r>
      <w:r w:rsidR="00741617">
        <w:rPr>
          <w:rFonts w:hint="cs"/>
          <w:rtl/>
          <w:lang w:val="en-US"/>
        </w:rPr>
        <w:t>الدورات التي تُعقد بالحضور الشخصي التي ينبغي توفير الموارد لها.</w:t>
      </w:r>
    </w:p>
    <w:p w14:paraId="362D18C2" w14:textId="77777777" w:rsidR="00155694" w:rsidRPr="00DB1488" w:rsidRDefault="00155694" w:rsidP="00155694">
      <w:pPr>
        <w:pStyle w:val="Heading3"/>
        <w:spacing w:before="240" w:after="0"/>
        <w:textDirection w:val="tbRlV"/>
        <w:rPr>
          <w:rFonts w:ascii="Arial" w:hAnsi="Arial" w:cs="Arial"/>
        </w:rPr>
      </w:pPr>
      <w:r w:rsidRPr="00772BFE">
        <w:rPr>
          <w:rFonts w:ascii="Arial" w:hAnsi="Arial" w:cs="Arial"/>
          <w:rtl/>
        </w:rPr>
        <w:t>الإجراء المتوقع</w:t>
      </w:r>
    </w:p>
    <w:p w14:paraId="7B1BA549" w14:textId="58F77B6B" w:rsidR="00155694" w:rsidRDefault="00915DA4" w:rsidP="00131FEB">
      <w:pPr>
        <w:pStyle w:val="WMOBodyText"/>
        <w:tabs>
          <w:tab w:val="left" w:pos="1134"/>
        </w:tabs>
        <w:ind w:left="11" w:hanging="11"/>
        <w:textDirection w:val="tbRlV"/>
        <w:rPr>
          <w:rtl/>
          <w:lang w:val="en-US"/>
        </w:rPr>
      </w:pPr>
      <w:bookmarkStart w:id="19" w:name="_Ref108012355"/>
      <w:bookmarkStart w:id="20" w:name="_Hlk119577850"/>
      <w:r>
        <w:rPr>
          <w:lang w:val="en-US"/>
        </w:rPr>
        <w:t>5</w:t>
      </w:r>
      <w:r>
        <w:rPr>
          <w:rFonts w:hint="cs"/>
          <w:rtl/>
          <w:lang w:val="en-US"/>
        </w:rPr>
        <w:t>.</w:t>
      </w:r>
      <w:r>
        <w:rPr>
          <w:rtl/>
          <w:lang w:val="en-US"/>
        </w:rPr>
        <w:tab/>
      </w:r>
      <w:bookmarkEnd w:id="19"/>
      <w:r w:rsidR="00D01164">
        <w:rPr>
          <w:rFonts w:hint="cs"/>
          <w:rtl/>
          <w:lang w:val="en-US"/>
        </w:rPr>
        <w:t xml:space="preserve">بناء على ما تقدم، فإن المؤتمر مدعو إلى اعتماد </w:t>
      </w:r>
      <w:hyperlink w:anchor="_مشروع_القرار_1/4.5(2)" w:history="1">
        <w:r w:rsidR="00D01164" w:rsidRPr="00BE0F0A">
          <w:rPr>
            <w:rStyle w:val="Hyperlink"/>
            <w:rFonts w:hint="cs"/>
            <w:rtl/>
            <w:lang w:val="en-US"/>
          </w:rPr>
          <w:t xml:space="preserve">مشروع القرار </w:t>
        </w:r>
        <w:r w:rsidR="00D01164" w:rsidRPr="00BE0F0A">
          <w:rPr>
            <w:rStyle w:val="Hyperlink"/>
            <w:lang w:val="en-US"/>
          </w:rPr>
          <w:t>1/4.5(2)</w:t>
        </w:r>
        <w:r w:rsidR="00D01164" w:rsidRPr="00BE0F0A">
          <w:rPr>
            <w:rStyle w:val="Hyperlink"/>
            <w:rFonts w:hint="cs"/>
            <w:rtl/>
            <w:lang w:val="en-US"/>
          </w:rPr>
          <w:t xml:space="preserve"> </w:t>
        </w:r>
        <w:r w:rsidR="00D01164" w:rsidRPr="00BE0F0A">
          <w:rPr>
            <w:rStyle w:val="Hyperlink"/>
            <w:lang w:val="en-US"/>
          </w:rPr>
          <w:t>(Cg-19)</w:t>
        </w:r>
      </w:hyperlink>
      <w:r w:rsidR="00D01164">
        <w:rPr>
          <w:rFonts w:hint="cs"/>
          <w:rtl/>
          <w:lang w:val="en-US"/>
        </w:rPr>
        <w:t>.</w:t>
      </w:r>
    </w:p>
    <w:p w14:paraId="6EA0E76A" w14:textId="77777777" w:rsidR="00155694" w:rsidRDefault="00155694" w:rsidP="00155694">
      <w:pPr>
        <w:pStyle w:val="WMOBodyText"/>
        <w:bidi w:val="0"/>
        <w:rPr>
          <w:rtl/>
          <w:lang w:val="en-US"/>
        </w:rPr>
      </w:pPr>
      <w:r>
        <w:rPr>
          <w:rtl/>
          <w:lang w:val="en-US"/>
        </w:rPr>
        <w:br w:type="page"/>
      </w:r>
    </w:p>
    <w:bookmarkEnd w:id="20"/>
    <w:p w14:paraId="2DDABE20" w14:textId="190DDC0C" w:rsidR="00155694" w:rsidRPr="0070768D" w:rsidRDefault="00155694" w:rsidP="00155694">
      <w:pPr>
        <w:pStyle w:val="Heading1"/>
        <w:pageBreakBefore/>
        <w:rPr>
          <w:rFonts w:asciiTheme="minorBidi" w:hAnsiTheme="minorBidi" w:cstheme="minorBidi"/>
        </w:rPr>
      </w:pPr>
      <w:r w:rsidRPr="0070768D">
        <w:rPr>
          <w:rFonts w:asciiTheme="minorBidi" w:hAnsiTheme="minorBidi" w:cstheme="minorBidi" w:hint="cs"/>
          <w:rtl/>
        </w:rPr>
        <w:lastRenderedPageBreak/>
        <w:t xml:space="preserve">مشروع </w:t>
      </w:r>
      <w:r w:rsidR="00C4004B">
        <w:rPr>
          <w:rFonts w:asciiTheme="minorBidi" w:hAnsiTheme="minorBidi" w:cstheme="minorBidi" w:hint="cs"/>
          <w:rtl/>
        </w:rPr>
        <w:t>القرار</w:t>
      </w:r>
    </w:p>
    <w:p w14:paraId="3BBCABC4" w14:textId="79E51559" w:rsidR="00155694" w:rsidRPr="00B066A5" w:rsidRDefault="00155694" w:rsidP="00155694">
      <w:pPr>
        <w:pStyle w:val="Heading2"/>
        <w:rPr>
          <w:rFonts w:asciiTheme="minorBidi" w:hAnsiTheme="minorBidi" w:cstheme="minorBidi"/>
          <w:rtl/>
        </w:rPr>
      </w:pPr>
      <w:bookmarkStart w:id="21" w:name="_مشروع_التوصية_1/3.3(3)"/>
      <w:bookmarkStart w:id="22" w:name="_مشروع_القرار_1/4.5(2)"/>
      <w:bookmarkEnd w:id="21"/>
      <w:bookmarkEnd w:id="22"/>
      <w:r w:rsidRPr="00B066A5">
        <w:rPr>
          <w:rFonts w:asciiTheme="minorBidi" w:hAnsiTheme="minorBidi" w:cstheme="minorBidi"/>
          <w:rtl/>
        </w:rPr>
        <w:t xml:space="preserve">مشروع </w:t>
      </w:r>
      <w:r w:rsidR="00D00770">
        <w:rPr>
          <w:rFonts w:asciiTheme="minorBidi" w:hAnsiTheme="minorBidi" w:cstheme="minorBidi" w:hint="cs"/>
          <w:rtl/>
        </w:rPr>
        <w:t>القرار</w:t>
      </w:r>
      <w:r w:rsidRPr="00B066A5">
        <w:rPr>
          <w:rFonts w:asciiTheme="minorBidi" w:hAnsiTheme="minorBidi" w:cstheme="minorBidi"/>
          <w:rtl/>
        </w:rPr>
        <w:t xml:space="preserve"> </w:t>
      </w:r>
      <w:r>
        <w:rPr>
          <w:rFonts w:asciiTheme="minorBidi" w:hAnsiTheme="minorBidi" w:cstheme="minorBidi"/>
        </w:rPr>
        <w:t>1/</w:t>
      </w:r>
      <w:r w:rsidR="00D00770">
        <w:rPr>
          <w:rFonts w:asciiTheme="minorBidi" w:hAnsiTheme="minorBidi" w:cstheme="minorBidi"/>
        </w:rPr>
        <w:t>4</w:t>
      </w:r>
      <w:r w:rsidRPr="00B066A5">
        <w:rPr>
          <w:rFonts w:asciiTheme="minorBidi" w:hAnsiTheme="minorBidi" w:cstheme="minorBidi"/>
        </w:rPr>
        <w:t>.</w:t>
      </w:r>
      <w:r w:rsidR="00F3354B">
        <w:rPr>
          <w:rFonts w:asciiTheme="minorBidi" w:hAnsiTheme="minorBidi" w:cstheme="minorBidi"/>
        </w:rPr>
        <w:t>5</w:t>
      </w:r>
      <w:r w:rsidRPr="00B066A5">
        <w:rPr>
          <w:rFonts w:asciiTheme="minorBidi" w:hAnsiTheme="minorBidi" w:cstheme="minorBidi"/>
        </w:rPr>
        <w:t>(</w:t>
      </w:r>
      <w:r w:rsidR="00F3354B">
        <w:rPr>
          <w:rFonts w:asciiTheme="minorBidi" w:hAnsiTheme="minorBidi" w:cstheme="minorBidi"/>
        </w:rPr>
        <w:t>2</w:t>
      </w:r>
      <w:r w:rsidRPr="00B066A5">
        <w:rPr>
          <w:rFonts w:asciiTheme="minorBidi" w:hAnsiTheme="minorBidi" w:cstheme="minorBidi"/>
        </w:rPr>
        <w:t>)</w:t>
      </w:r>
      <w:r w:rsidRPr="00B066A5">
        <w:rPr>
          <w:rFonts w:asciiTheme="minorBidi" w:hAnsiTheme="minorBidi" w:cstheme="minorBidi" w:hint="cs"/>
          <w:rtl/>
        </w:rPr>
        <w:t xml:space="preserve"> </w:t>
      </w:r>
      <w:r w:rsidRPr="00B066A5">
        <w:rPr>
          <w:rFonts w:asciiTheme="minorBidi" w:hAnsiTheme="minorBidi" w:cstheme="minorBidi" w:hint="cs"/>
        </w:rPr>
        <w:t>(</w:t>
      </w:r>
      <w:r w:rsidR="009307F8">
        <w:rPr>
          <w:rFonts w:asciiTheme="minorBidi" w:hAnsiTheme="minorBidi" w:cstheme="minorBidi"/>
        </w:rPr>
        <w:t>Cg</w:t>
      </w:r>
      <w:r w:rsidRPr="00B066A5">
        <w:rPr>
          <w:rFonts w:asciiTheme="minorBidi" w:hAnsiTheme="minorBidi" w:cstheme="minorBidi"/>
        </w:rPr>
        <w:t>-</w:t>
      </w:r>
      <w:r w:rsidR="009307F8">
        <w:rPr>
          <w:rFonts w:asciiTheme="minorBidi" w:hAnsiTheme="minorBidi" w:cstheme="minorBidi"/>
        </w:rPr>
        <w:t>19</w:t>
      </w:r>
      <w:r w:rsidRPr="00B066A5">
        <w:rPr>
          <w:rFonts w:asciiTheme="minorBidi" w:hAnsiTheme="minorBidi" w:cstheme="minorBidi" w:hint="cs"/>
        </w:rPr>
        <w:t>)</w:t>
      </w:r>
    </w:p>
    <w:p w14:paraId="50164562" w14:textId="554BDA78" w:rsidR="00155694" w:rsidRPr="002F4FF2" w:rsidRDefault="00F3354B" w:rsidP="00D00770">
      <w:pPr>
        <w:pStyle w:val="MHeading2"/>
        <w:textDirection w:val="tbRlV"/>
      </w:pPr>
      <w:r>
        <w:rPr>
          <w:rFonts w:hint="cs"/>
          <w:rtl/>
        </w:rPr>
        <w:t>تدابير لتعزيز الحوكمة الشاملة والشفافة والمستدامة</w:t>
      </w:r>
      <w:r w:rsidR="00A90132">
        <w:rPr>
          <w:rFonts w:hint="cs"/>
          <w:rtl/>
        </w:rPr>
        <w:t xml:space="preserve"> بيئياً</w:t>
      </w:r>
    </w:p>
    <w:p w14:paraId="0170AFE0" w14:textId="75CEB959" w:rsidR="00155694" w:rsidRPr="005B1259" w:rsidRDefault="00155694" w:rsidP="00155694">
      <w:pPr>
        <w:pStyle w:val="WMOBodyText"/>
        <w:spacing w:before="360"/>
        <w:rPr>
          <w:rFonts w:asciiTheme="minorBidi" w:hAnsiTheme="minorBidi" w:cstheme="minorBidi"/>
          <w:sz w:val="26"/>
        </w:rPr>
      </w:pPr>
      <w:r w:rsidRPr="005B1259">
        <w:rPr>
          <w:rFonts w:asciiTheme="minorBidi" w:hAnsiTheme="minorBidi" w:cstheme="minorBidi"/>
          <w:sz w:val="26"/>
          <w:rtl/>
        </w:rPr>
        <w:t xml:space="preserve">إن </w:t>
      </w:r>
      <w:r w:rsidR="005D5C87" w:rsidRPr="005B1259">
        <w:rPr>
          <w:rFonts w:asciiTheme="minorBidi" w:hAnsiTheme="minorBidi" w:cstheme="minorBidi" w:hint="cs"/>
          <w:sz w:val="26"/>
          <w:rtl/>
        </w:rPr>
        <w:t>المؤتمر العالمي للأرصاد الجوية</w:t>
      </w:r>
      <w:r w:rsidRPr="005B1259">
        <w:rPr>
          <w:rFonts w:asciiTheme="minorBidi" w:hAnsiTheme="minorBidi" w:cstheme="minorBidi"/>
          <w:sz w:val="26"/>
          <w:rtl/>
        </w:rPr>
        <w:t>،</w:t>
      </w:r>
    </w:p>
    <w:p w14:paraId="5B17CDBC" w14:textId="77777777" w:rsidR="00155694" w:rsidRPr="00201827" w:rsidRDefault="00155694" w:rsidP="00155694">
      <w:pPr>
        <w:pStyle w:val="WMOBodyText"/>
      </w:pPr>
      <w:bookmarkStart w:id="23" w:name="_Hlk119578837"/>
      <w:r>
        <w:rPr>
          <w:rFonts w:hint="cs"/>
          <w:b/>
          <w:bCs/>
          <w:rtl/>
        </w:rPr>
        <w:t xml:space="preserve">إذ يشير </w:t>
      </w:r>
      <w:r w:rsidRPr="00D01119">
        <w:rPr>
          <w:rFonts w:hint="cs"/>
          <w:rtl/>
          <w:lang w:val="en-US"/>
        </w:rPr>
        <w:t>إلى</w:t>
      </w:r>
      <w:r>
        <w:rPr>
          <w:rFonts w:hint="cs"/>
          <w:rtl/>
        </w:rPr>
        <w:t xml:space="preserve"> ما يلي:</w:t>
      </w:r>
    </w:p>
    <w:bookmarkEnd w:id="23"/>
    <w:p w14:paraId="3B3C8954" w14:textId="1CFC64C9" w:rsidR="00155694" w:rsidRPr="00772BFE" w:rsidRDefault="00155694" w:rsidP="00155694">
      <w:pPr>
        <w:pStyle w:val="WMOBodyText"/>
        <w:ind w:left="562" w:hanging="562"/>
      </w:pPr>
      <w:r w:rsidRPr="00772BFE">
        <w:t>(1)</w:t>
      </w:r>
      <w:r w:rsidRPr="00772BFE">
        <w:tab/>
      </w:r>
      <w:r w:rsidR="005D4F6E">
        <w:rPr>
          <w:rFonts w:hint="cs"/>
          <w:rtl/>
        </w:rPr>
        <w:t xml:space="preserve">المادة </w:t>
      </w:r>
      <w:r w:rsidR="005D4F6E">
        <w:rPr>
          <w:lang w:val="en-US"/>
        </w:rPr>
        <w:t>19</w:t>
      </w:r>
      <w:r w:rsidR="005D4F6E">
        <w:rPr>
          <w:rFonts w:hint="cs"/>
          <w:rtl/>
          <w:lang w:val="en-US"/>
        </w:rPr>
        <w:t xml:space="preserve"> من الاتفاقية التي تنص على أنه يحق لأعضاء المنظمة أن يمثلو</w:t>
      </w:r>
      <w:r w:rsidR="003B3698">
        <w:rPr>
          <w:rFonts w:hint="cs"/>
          <w:rtl/>
          <w:lang w:val="en-US"/>
        </w:rPr>
        <w:t>ا اللجان الفنية</w:t>
      </w:r>
      <w:r w:rsidRPr="00772BFE">
        <w:rPr>
          <w:rtl/>
        </w:rPr>
        <w:t>،</w:t>
      </w:r>
    </w:p>
    <w:p w14:paraId="1C6D2D44" w14:textId="40E07CDE" w:rsidR="00155694" w:rsidRPr="009A4604" w:rsidRDefault="00155694" w:rsidP="00155694">
      <w:pPr>
        <w:pStyle w:val="WMOBodyText"/>
        <w:ind w:left="562" w:hanging="562"/>
        <w:rPr>
          <w:rtl/>
          <w:lang w:val="en-US"/>
        </w:rPr>
      </w:pPr>
      <w:r w:rsidRPr="00772BFE">
        <w:t>(2)</w:t>
      </w:r>
      <w:r w:rsidRPr="00772BFE">
        <w:rPr>
          <w:rtl/>
        </w:rPr>
        <w:tab/>
      </w:r>
      <w:r w:rsidR="003B3698">
        <w:rPr>
          <w:rFonts w:hint="cs"/>
          <w:rtl/>
        </w:rPr>
        <w:t xml:space="preserve">الهدف </w:t>
      </w:r>
      <w:r w:rsidR="003B3698">
        <w:rPr>
          <w:lang w:val="en-US"/>
        </w:rPr>
        <w:t>5.3</w:t>
      </w:r>
      <w:r w:rsidR="003B3698">
        <w:rPr>
          <w:rFonts w:hint="cs"/>
          <w:rtl/>
          <w:lang w:val="en-US"/>
        </w:rPr>
        <w:t xml:space="preserve"> من الخطة الاستراتيجية للمنظمة </w:t>
      </w:r>
      <w:r w:rsidR="003B3698">
        <w:rPr>
          <w:lang w:val="en-US"/>
        </w:rPr>
        <w:t>(WMO)</w:t>
      </w:r>
      <w:r w:rsidR="003B3698">
        <w:rPr>
          <w:rFonts w:hint="cs"/>
          <w:rtl/>
          <w:lang w:val="en-US"/>
        </w:rPr>
        <w:t xml:space="preserve"> للفترة </w:t>
      </w:r>
      <w:r w:rsidR="003B3698">
        <w:rPr>
          <w:lang w:val="en-US"/>
        </w:rPr>
        <w:t>202</w:t>
      </w:r>
      <w:r w:rsidR="00634257">
        <w:rPr>
          <w:lang w:val="en-US"/>
        </w:rPr>
        <w:t>7-2024</w:t>
      </w:r>
      <w:r w:rsidR="00634257">
        <w:rPr>
          <w:rFonts w:hint="cs"/>
          <w:rtl/>
          <w:lang w:val="en-US"/>
        </w:rPr>
        <w:t xml:space="preserve"> الذي يتمثل في الارتقاء بالمشاركة المتكافئة والفعالة والشاملة في</w:t>
      </w:r>
      <w:r w:rsidR="002549ED">
        <w:rPr>
          <w:rFonts w:hint="cs"/>
          <w:rtl/>
          <w:lang w:val="en-US"/>
        </w:rPr>
        <w:t xml:space="preserve"> جميع هياكل</w:t>
      </w:r>
      <w:r w:rsidR="00634257">
        <w:rPr>
          <w:rFonts w:hint="cs"/>
          <w:rtl/>
          <w:lang w:val="en-US"/>
        </w:rPr>
        <w:t xml:space="preserve"> الحوكمة، والتعاون العلمي، وعملية صُنع القرارات</w:t>
      </w:r>
      <w:r w:rsidR="00265C5C">
        <w:rPr>
          <w:rFonts w:hint="cs"/>
          <w:rtl/>
          <w:lang w:val="en-US"/>
        </w:rPr>
        <w:t>،</w:t>
      </w:r>
    </w:p>
    <w:p w14:paraId="236E43B3" w14:textId="5B132BEC" w:rsidR="00155694" w:rsidRPr="00772BFE" w:rsidRDefault="00155694" w:rsidP="00155694">
      <w:pPr>
        <w:pStyle w:val="WMOBodyText"/>
        <w:ind w:left="562" w:hanging="562"/>
      </w:pPr>
      <w:r w:rsidRPr="00772BFE">
        <w:t>(3)</w:t>
      </w:r>
      <w:r w:rsidRPr="00772BFE">
        <w:rPr>
          <w:rtl/>
        </w:rPr>
        <w:tab/>
      </w:r>
      <w:hyperlink r:id="rId15" w:history="1">
        <w:r w:rsidR="00D42809" w:rsidRPr="002111FE">
          <w:rPr>
            <w:rStyle w:val="Hyperlink"/>
            <w:rFonts w:hint="cs"/>
            <w:rtl/>
          </w:rPr>
          <w:t xml:space="preserve">مشروع القرار </w:t>
        </w:r>
        <w:r w:rsidR="00D42809" w:rsidRPr="002111FE">
          <w:rPr>
            <w:rStyle w:val="Hyperlink"/>
            <w:lang w:val="en-US"/>
          </w:rPr>
          <w:t>1/5(2)</w:t>
        </w:r>
        <w:r w:rsidR="00D42809" w:rsidRPr="002111FE">
          <w:rPr>
            <w:rStyle w:val="Hyperlink"/>
            <w:rFonts w:hint="cs"/>
            <w:rtl/>
            <w:lang w:val="en-US"/>
          </w:rPr>
          <w:t xml:space="preserve"> </w:t>
        </w:r>
        <w:r w:rsidR="00D42809" w:rsidRPr="002111FE">
          <w:rPr>
            <w:rStyle w:val="Hyperlink"/>
            <w:lang w:val="en-US"/>
          </w:rPr>
          <w:t>(Cg-19)</w:t>
        </w:r>
      </w:hyperlink>
      <w:r w:rsidR="00D42809">
        <w:rPr>
          <w:rFonts w:hint="cs"/>
          <w:rtl/>
          <w:lang w:val="en-US"/>
        </w:rPr>
        <w:t xml:space="preserve"> </w:t>
      </w:r>
      <w:r w:rsidR="00C065B4">
        <w:rPr>
          <w:rFonts w:hint="cs"/>
          <w:rtl/>
          <w:lang w:val="en-US"/>
        </w:rPr>
        <w:t>-</w:t>
      </w:r>
      <w:r w:rsidR="00D42809">
        <w:rPr>
          <w:rFonts w:hint="cs"/>
          <w:rtl/>
          <w:lang w:val="en-US"/>
        </w:rPr>
        <w:t xml:space="preserve"> اللجنتان الفنيتان</w:t>
      </w:r>
      <w:r w:rsidR="0042670C">
        <w:rPr>
          <w:rFonts w:hint="cs"/>
          <w:rtl/>
          <w:lang w:val="en-US"/>
        </w:rPr>
        <w:t xml:space="preserve"> التابعتان للمنظمة </w:t>
      </w:r>
      <w:r w:rsidR="0042670C">
        <w:rPr>
          <w:lang w:val="en-US"/>
        </w:rPr>
        <w:t>(WMO)</w:t>
      </w:r>
      <w:r w:rsidR="0042670C">
        <w:rPr>
          <w:rFonts w:hint="cs"/>
          <w:rtl/>
          <w:lang w:val="en-US"/>
        </w:rPr>
        <w:t xml:space="preserve"> وهيئاتها الإضافية للفترة المالية التاسعة عشرة، و</w:t>
      </w:r>
      <w:r w:rsidR="00F41AC8">
        <w:rPr>
          <w:rFonts w:hint="cs"/>
          <w:rtl/>
          <w:lang w:val="en-US"/>
        </w:rPr>
        <w:t xml:space="preserve">حقيقة أنه يتعلق بضمان تحقيق التوازن والشمولية على الصعيدين الإقليمي </w:t>
      </w:r>
      <w:proofErr w:type="spellStart"/>
      <w:r w:rsidR="00F41AC8">
        <w:rPr>
          <w:rFonts w:hint="cs"/>
          <w:rtl/>
          <w:lang w:val="en-US"/>
        </w:rPr>
        <w:t>والجنساني</w:t>
      </w:r>
      <w:proofErr w:type="spellEnd"/>
      <w:r w:rsidR="00F41AC8">
        <w:rPr>
          <w:rFonts w:hint="cs"/>
          <w:rtl/>
          <w:lang w:val="en-US"/>
        </w:rPr>
        <w:t xml:space="preserve"> في جميع هياكل العمل الفرعية وخطط العمل</w:t>
      </w:r>
      <w:r w:rsidR="00C847D7">
        <w:rPr>
          <w:rFonts w:hint="cs"/>
          <w:rtl/>
          <w:lang w:val="en-US"/>
        </w:rPr>
        <w:t>،</w:t>
      </w:r>
    </w:p>
    <w:p w14:paraId="5827F421" w14:textId="08DBC8E6" w:rsidR="00155694" w:rsidRPr="00D15861" w:rsidRDefault="00155694" w:rsidP="00155694">
      <w:pPr>
        <w:pStyle w:val="WMOBodyText"/>
        <w:ind w:left="562" w:hanging="562"/>
        <w:rPr>
          <w:rtl/>
        </w:rPr>
      </w:pPr>
      <w:r w:rsidRPr="00772BFE">
        <w:t>(4)</w:t>
      </w:r>
      <w:r w:rsidRPr="00772BFE">
        <w:rPr>
          <w:rtl/>
        </w:rPr>
        <w:tab/>
      </w:r>
      <w:hyperlink r:id="rId16" w:anchor="page=76" w:history="1">
        <w:r w:rsidR="00D15861" w:rsidRPr="009052E5">
          <w:rPr>
            <w:rStyle w:val="Hyperlink"/>
            <w:rFonts w:hint="cs"/>
            <w:rtl/>
          </w:rPr>
          <w:t xml:space="preserve">المادة </w:t>
        </w:r>
        <w:r w:rsidR="00D15861" w:rsidRPr="009052E5">
          <w:rPr>
            <w:rStyle w:val="Hyperlink"/>
            <w:lang w:val="en-US"/>
          </w:rPr>
          <w:t>99</w:t>
        </w:r>
      </w:hyperlink>
      <w:r w:rsidR="00D15861">
        <w:rPr>
          <w:rFonts w:hint="cs"/>
          <w:rtl/>
          <w:lang w:val="en-US"/>
        </w:rPr>
        <w:t xml:space="preserve"> من اللائحة العامة، </w:t>
      </w:r>
      <w:r w:rsidR="00D15861">
        <w:rPr>
          <w:rFonts w:hint="cs"/>
          <w:i/>
          <w:iCs/>
          <w:rtl/>
          <w:lang w:val="en-US"/>
        </w:rPr>
        <w:t xml:space="preserve">الوثائق الأساسية رقم </w:t>
      </w:r>
      <w:r w:rsidR="00D15861">
        <w:rPr>
          <w:i/>
          <w:iCs/>
          <w:lang w:val="en-US"/>
        </w:rPr>
        <w:t>1</w:t>
      </w:r>
      <w:r w:rsidR="00D15861">
        <w:rPr>
          <w:rFonts w:hint="cs"/>
          <w:rtl/>
          <w:lang w:val="en-US"/>
        </w:rPr>
        <w:t xml:space="preserve"> (مطبوع المنظمة رقم </w:t>
      </w:r>
      <w:r w:rsidR="00D15861">
        <w:rPr>
          <w:lang w:val="en-US"/>
        </w:rPr>
        <w:t>15</w:t>
      </w:r>
      <w:r w:rsidR="00D15861">
        <w:rPr>
          <w:rFonts w:hint="cs"/>
          <w:rtl/>
          <w:lang w:val="en-US"/>
        </w:rPr>
        <w:t>)</w:t>
      </w:r>
      <w:r w:rsidR="00F96E31">
        <w:rPr>
          <w:rFonts w:hint="cs"/>
          <w:rtl/>
          <w:lang w:val="en-US"/>
        </w:rPr>
        <w:t xml:space="preserve"> التي تنص على أن اجتماعات الهيئات التأسيسية تكون علنية، ما لم تقرر الهيئات التأسيسية المعنية خلاف ذلك،</w:t>
      </w:r>
    </w:p>
    <w:p w14:paraId="0FCD887B" w14:textId="17BFB230" w:rsidR="00155694" w:rsidRPr="00F6764B" w:rsidRDefault="00155694" w:rsidP="00155694">
      <w:pPr>
        <w:pStyle w:val="WMOBodyText"/>
        <w:ind w:left="562" w:hanging="562"/>
        <w:rPr>
          <w:spacing w:val="-6"/>
          <w:rtl/>
          <w:lang w:val="en-US"/>
        </w:rPr>
      </w:pPr>
      <w:r w:rsidRPr="00F6764B">
        <w:rPr>
          <w:spacing w:val="-6"/>
        </w:rPr>
        <w:t>(5)</w:t>
      </w:r>
      <w:r w:rsidRPr="00F6764B">
        <w:rPr>
          <w:spacing w:val="-6"/>
          <w:rtl/>
        </w:rPr>
        <w:tab/>
      </w:r>
      <w:hyperlink r:id="rId17" w:anchor="page=340" w:history="1">
        <w:r w:rsidR="001E372C" w:rsidRPr="00F6764B">
          <w:rPr>
            <w:rStyle w:val="Hyperlink"/>
            <w:rFonts w:hint="cs"/>
            <w:spacing w:val="-6"/>
            <w:rtl/>
          </w:rPr>
          <w:t xml:space="preserve">القرار </w:t>
        </w:r>
        <w:r w:rsidR="001E372C" w:rsidRPr="00F6764B">
          <w:rPr>
            <w:rStyle w:val="Hyperlink"/>
            <w:spacing w:val="-6"/>
            <w:lang w:val="en-US"/>
          </w:rPr>
          <w:t>40</w:t>
        </w:r>
        <w:r w:rsidR="001E372C" w:rsidRPr="00F6764B">
          <w:rPr>
            <w:rStyle w:val="Hyperlink"/>
            <w:rFonts w:hint="cs"/>
            <w:spacing w:val="-6"/>
            <w:rtl/>
            <w:lang w:val="en-US"/>
          </w:rPr>
          <w:t xml:space="preserve"> </w:t>
        </w:r>
        <w:r w:rsidR="001E372C" w:rsidRPr="00F6764B">
          <w:rPr>
            <w:rStyle w:val="Hyperlink"/>
            <w:spacing w:val="-6"/>
            <w:lang w:val="en-US"/>
          </w:rPr>
          <w:t>(Cg-XVI)</w:t>
        </w:r>
      </w:hyperlink>
      <w:r w:rsidR="001E372C" w:rsidRPr="00F6764B">
        <w:rPr>
          <w:rFonts w:hint="cs"/>
          <w:spacing w:val="-6"/>
          <w:rtl/>
          <w:lang w:val="en-US"/>
        </w:rPr>
        <w:t xml:space="preserve"> </w:t>
      </w:r>
      <w:r w:rsidR="00875C75" w:rsidRPr="00F6764B">
        <w:rPr>
          <w:rFonts w:hint="cs"/>
          <w:spacing w:val="-6"/>
          <w:rtl/>
          <w:lang w:bidi="ar-LB"/>
        </w:rPr>
        <w:t>-</w:t>
      </w:r>
      <w:r w:rsidR="001E372C" w:rsidRPr="00F6764B">
        <w:rPr>
          <w:rFonts w:hint="cs"/>
          <w:spacing w:val="-6"/>
          <w:rtl/>
          <w:lang w:val="en-US"/>
        </w:rPr>
        <w:t xml:space="preserve"> زيادة </w:t>
      </w:r>
      <w:r w:rsidR="003914EA" w:rsidRPr="00F6764B">
        <w:rPr>
          <w:rFonts w:hint="cs"/>
          <w:spacing w:val="-6"/>
          <w:rtl/>
          <w:lang w:val="en-US"/>
        </w:rPr>
        <w:t>شفافية ومشاركة الأعضاء في مسائل الحوكمة في المنظمة العالمية للأرصاد الجوية في فترات ما بين انعقاد المؤتمرات،</w:t>
      </w:r>
      <w:r w:rsidR="00A84AE8" w:rsidRPr="00F6764B">
        <w:rPr>
          <w:rFonts w:hint="cs"/>
          <w:spacing w:val="-6"/>
          <w:rtl/>
        </w:rPr>
        <w:t xml:space="preserve"> وإدراجه بعد ذلك في </w:t>
      </w:r>
      <w:hyperlink r:id="rId18" w:anchor=".ZDlR-3ZBw2w" w:history="1">
        <w:r w:rsidR="00A84AE8" w:rsidRPr="00F6764B">
          <w:rPr>
            <w:rStyle w:val="Hyperlink"/>
            <w:rFonts w:hint="cs"/>
            <w:i/>
            <w:iCs/>
            <w:spacing w:val="-6"/>
            <w:rtl/>
          </w:rPr>
          <w:t>النظام الداخلي للمجلس التنفيذي</w:t>
        </w:r>
      </w:hyperlink>
      <w:r w:rsidR="00A84AE8" w:rsidRPr="00F6764B">
        <w:rPr>
          <w:rFonts w:hint="cs"/>
          <w:i/>
          <w:iCs/>
          <w:spacing w:val="-6"/>
          <w:rtl/>
        </w:rPr>
        <w:t xml:space="preserve"> </w:t>
      </w:r>
      <w:r w:rsidR="00A84AE8" w:rsidRPr="00F6764B">
        <w:rPr>
          <w:rFonts w:hint="cs"/>
          <w:spacing w:val="-6"/>
          <w:rtl/>
        </w:rPr>
        <w:t xml:space="preserve">(مطبوع المنظمة رقم </w:t>
      </w:r>
      <w:r w:rsidR="00A84AE8" w:rsidRPr="00F6764B">
        <w:rPr>
          <w:spacing w:val="-6"/>
          <w:lang w:val="en-US"/>
        </w:rPr>
        <w:t>1256</w:t>
      </w:r>
      <w:r w:rsidR="00A84AE8" w:rsidRPr="00F6764B">
        <w:rPr>
          <w:rFonts w:hint="cs"/>
          <w:spacing w:val="-6"/>
          <w:rtl/>
          <w:lang w:val="en-US"/>
        </w:rPr>
        <w:t>)،</w:t>
      </w:r>
    </w:p>
    <w:p w14:paraId="4E08BE44" w14:textId="2F64B0ED" w:rsidR="00633CF6" w:rsidRDefault="00633CF6" w:rsidP="00155694">
      <w:pPr>
        <w:pStyle w:val="WMOBodyText"/>
        <w:ind w:left="562" w:hanging="562"/>
        <w:rPr>
          <w:rtl/>
          <w:lang w:val="en-US"/>
        </w:rPr>
      </w:pPr>
      <w:r>
        <w:rPr>
          <w:lang w:val="en-US"/>
        </w:rPr>
        <w:t>(6)</w:t>
      </w:r>
      <w:r>
        <w:rPr>
          <w:rtl/>
          <w:lang w:val="en-US"/>
        </w:rPr>
        <w:tab/>
      </w:r>
      <w:hyperlink r:id="rId19" w:anchor="page=303" w:history="1">
        <w:r w:rsidRPr="00C105AB">
          <w:rPr>
            <w:rStyle w:val="Hyperlink"/>
            <w:rFonts w:hint="cs"/>
            <w:rtl/>
            <w:lang w:val="en-US"/>
          </w:rPr>
          <w:t xml:space="preserve">المرفق الرابع </w:t>
        </w:r>
        <w:r w:rsidR="00F6764B">
          <w:rPr>
            <w:rStyle w:val="Hyperlink"/>
            <w:rFonts w:hint="cs"/>
            <w:rtl/>
            <w:lang w:val="en-US"/>
          </w:rPr>
          <w:t>-</w:t>
        </w:r>
        <w:r w:rsidRPr="00C105AB">
          <w:rPr>
            <w:rStyle w:val="Hyperlink"/>
            <w:rFonts w:hint="cs"/>
            <w:rtl/>
            <w:lang w:val="en-US"/>
          </w:rPr>
          <w:t xml:space="preserve"> مكتب المنظمة </w:t>
        </w:r>
        <w:r w:rsidRPr="00C105AB">
          <w:rPr>
            <w:rStyle w:val="Hyperlink"/>
            <w:lang w:val="en-US"/>
          </w:rPr>
          <w:t>(WMO)</w:t>
        </w:r>
        <w:r w:rsidRPr="00C105AB">
          <w:rPr>
            <w:rStyle w:val="Hyperlink"/>
            <w:rFonts w:hint="cs"/>
            <w:rtl/>
            <w:lang w:val="en-US"/>
          </w:rPr>
          <w:t xml:space="preserve"> (الفقرة </w:t>
        </w:r>
        <w:r w:rsidRPr="00C105AB">
          <w:rPr>
            <w:rStyle w:val="Hyperlink"/>
            <w:lang w:val="en-US"/>
          </w:rPr>
          <w:t>7.4.56</w:t>
        </w:r>
        <w:r w:rsidRPr="00C105AB">
          <w:rPr>
            <w:rStyle w:val="Hyperlink"/>
            <w:rFonts w:hint="cs"/>
            <w:rtl/>
            <w:lang w:val="en-US"/>
          </w:rPr>
          <w:t xml:space="preserve"> من الملخص العام)</w:t>
        </w:r>
      </w:hyperlink>
      <w:r>
        <w:rPr>
          <w:rFonts w:hint="cs"/>
          <w:rtl/>
          <w:lang w:val="en-US"/>
        </w:rPr>
        <w:t xml:space="preserve"> </w:t>
      </w:r>
      <w:r>
        <w:rPr>
          <w:rFonts w:hint="cs"/>
          <w:i/>
          <w:iCs/>
          <w:rtl/>
          <w:lang w:val="en-US"/>
        </w:rPr>
        <w:t xml:space="preserve">للتقرير النهائي الموجز للدورة الخامسة عشرة للمؤتمر العالمي للأرصاد الجوية </w:t>
      </w:r>
      <w:r>
        <w:rPr>
          <w:rFonts w:hint="cs"/>
          <w:rtl/>
          <w:lang w:val="en-US"/>
        </w:rPr>
        <w:t xml:space="preserve">(مطبوع المنظمة رقم </w:t>
      </w:r>
      <w:proofErr w:type="gramStart"/>
      <w:r>
        <w:rPr>
          <w:lang w:val="en-US"/>
        </w:rPr>
        <w:t>1026</w:t>
      </w:r>
      <w:r>
        <w:rPr>
          <w:rFonts w:hint="cs"/>
          <w:rtl/>
          <w:lang w:val="en-US"/>
        </w:rPr>
        <w:t>)،</w:t>
      </w:r>
      <w:proofErr w:type="gramEnd"/>
    </w:p>
    <w:p w14:paraId="5EFF421D" w14:textId="58F17193" w:rsidR="00665573" w:rsidRPr="00633CF6" w:rsidRDefault="00665573" w:rsidP="00155694">
      <w:pPr>
        <w:pStyle w:val="WMOBodyText"/>
        <w:ind w:left="562" w:hanging="562"/>
        <w:rPr>
          <w:rtl/>
          <w:lang w:val="en-US"/>
        </w:rPr>
      </w:pPr>
      <w:r>
        <w:rPr>
          <w:lang w:val="en-US"/>
        </w:rPr>
        <w:t>(7)</w:t>
      </w:r>
      <w:r>
        <w:rPr>
          <w:rtl/>
          <w:lang w:val="en-US"/>
        </w:rPr>
        <w:tab/>
      </w:r>
      <w:r>
        <w:rPr>
          <w:rFonts w:hint="cs"/>
          <w:rtl/>
          <w:lang w:val="en-US"/>
        </w:rPr>
        <w:t xml:space="preserve">الهدف </w:t>
      </w:r>
      <w:r>
        <w:rPr>
          <w:lang w:val="en-US"/>
        </w:rPr>
        <w:t>5.4</w:t>
      </w:r>
      <w:r>
        <w:rPr>
          <w:rFonts w:hint="cs"/>
          <w:rtl/>
          <w:lang w:val="en-US"/>
        </w:rPr>
        <w:t xml:space="preserve"> للخطة الاستراتيجية للمنظمة </w:t>
      </w:r>
      <w:r>
        <w:rPr>
          <w:lang w:val="en-US"/>
        </w:rPr>
        <w:t>(WMO)</w:t>
      </w:r>
      <w:r>
        <w:rPr>
          <w:rFonts w:hint="cs"/>
          <w:rtl/>
          <w:lang w:val="en-US"/>
        </w:rPr>
        <w:t xml:space="preserve"> للفترة </w:t>
      </w:r>
      <w:r>
        <w:rPr>
          <w:lang w:val="en-US"/>
        </w:rPr>
        <w:t>2027-2024</w:t>
      </w:r>
      <w:r>
        <w:rPr>
          <w:rFonts w:hint="cs"/>
          <w:rtl/>
          <w:lang w:val="en-US"/>
        </w:rPr>
        <w:t xml:space="preserve"> بشأن الاستدامة البيئية، وحقيقة </w:t>
      </w:r>
      <w:r w:rsidR="0035793E">
        <w:rPr>
          <w:rFonts w:hint="cs"/>
          <w:rtl/>
          <w:lang w:val="en-US"/>
        </w:rPr>
        <w:t xml:space="preserve">أن تركيزه في الفترة </w:t>
      </w:r>
      <w:r w:rsidR="0035793E">
        <w:rPr>
          <w:lang w:val="en-US"/>
        </w:rPr>
        <w:t>2027-2024</w:t>
      </w:r>
      <w:r w:rsidR="0035793E">
        <w:rPr>
          <w:rFonts w:hint="cs"/>
          <w:rtl/>
          <w:lang w:val="en-US"/>
        </w:rPr>
        <w:t xml:space="preserve"> ينصب على تخضير المنظمة </w:t>
      </w:r>
      <w:r w:rsidR="0035793E">
        <w:rPr>
          <w:lang w:val="en-US"/>
        </w:rPr>
        <w:t>(WMO)</w:t>
      </w:r>
      <w:r w:rsidR="0035793E">
        <w:rPr>
          <w:rFonts w:hint="cs"/>
          <w:rtl/>
          <w:lang w:val="en-US"/>
        </w:rPr>
        <w:t>، بما في ذلك السفر الأخضر،</w:t>
      </w:r>
    </w:p>
    <w:p w14:paraId="21A4147D" w14:textId="5C56BE8F" w:rsidR="00D91B28" w:rsidRPr="00633CF6" w:rsidRDefault="00D91B28" w:rsidP="00D91B28">
      <w:pPr>
        <w:pStyle w:val="WMOBodyText"/>
        <w:ind w:left="562" w:hanging="562"/>
        <w:rPr>
          <w:rtl/>
          <w:lang w:val="en-US"/>
        </w:rPr>
      </w:pPr>
      <w:r>
        <w:rPr>
          <w:lang w:val="en-US"/>
        </w:rPr>
        <w:t>(8)</w:t>
      </w:r>
      <w:r>
        <w:rPr>
          <w:rtl/>
          <w:lang w:val="en-US"/>
        </w:rPr>
        <w:tab/>
      </w:r>
      <w:hyperlink r:id="rId20" w:anchor="page=649" w:history="1">
        <w:r w:rsidR="00791CE8" w:rsidRPr="00276733">
          <w:rPr>
            <w:rStyle w:val="Hyperlink"/>
            <w:rFonts w:hint="cs"/>
            <w:rtl/>
            <w:lang w:val="en-US"/>
          </w:rPr>
          <w:t xml:space="preserve">مرفق القرار </w:t>
        </w:r>
        <w:r w:rsidR="00791CE8" w:rsidRPr="00276733">
          <w:rPr>
            <w:rStyle w:val="Hyperlink"/>
            <w:lang w:val="en-US"/>
          </w:rPr>
          <w:t>59</w:t>
        </w:r>
        <w:r w:rsidR="00791CE8" w:rsidRPr="00276733">
          <w:rPr>
            <w:rStyle w:val="Hyperlink"/>
            <w:rFonts w:hint="cs"/>
            <w:rtl/>
            <w:lang w:val="en-US"/>
          </w:rPr>
          <w:t xml:space="preserve"> </w:t>
        </w:r>
        <w:r w:rsidR="00791CE8" w:rsidRPr="00276733">
          <w:rPr>
            <w:rStyle w:val="Hyperlink"/>
            <w:lang w:val="en-US"/>
          </w:rPr>
          <w:t>(Cg-17)</w:t>
        </w:r>
      </w:hyperlink>
      <w:r w:rsidR="00791CE8">
        <w:rPr>
          <w:rFonts w:hint="cs"/>
          <w:rtl/>
          <w:lang w:val="en-US"/>
        </w:rPr>
        <w:t xml:space="preserve"> </w:t>
      </w:r>
      <w:r w:rsidR="00E50C42">
        <w:rPr>
          <w:rtl/>
          <w:lang w:val="en-US"/>
        </w:rPr>
        <w:t>–</w:t>
      </w:r>
      <w:r w:rsidR="00791CE8">
        <w:rPr>
          <w:rFonts w:hint="cs"/>
          <w:rtl/>
          <w:lang w:val="en-US"/>
        </w:rPr>
        <w:t xml:space="preserve"> </w:t>
      </w:r>
      <w:r w:rsidR="00276733">
        <w:rPr>
          <w:rFonts w:hint="cs"/>
          <w:rtl/>
          <w:lang w:val="en-US"/>
        </w:rPr>
        <w:t xml:space="preserve">سياسة المنظمة </w:t>
      </w:r>
      <w:r w:rsidR="00276733">
        <w:rPr>
          <w:lang w:val="en-US"/>
        </w:rPr>
        <w:t>(WMO)</w:t>
      </w:r>
      <w:r w:rsidR="00276733">
        <w:rPr>
          <w:rFonts w:hint="cs"/>
          <w:rtl/>
          <w:lang w:val="en-US"/>
        </w:rPr>
        <w:t xml:space="preserve"> بشأن </w:t>
      </w:r>
      <w:r w:rsidR="00E50C42">
        <w:rPr>
          <w:rFonts w:hint="cs"/>
          <w:rtl/>
          <w:lang w:val="en-US"/>
        </w:rPr>
        <w:t>المساواة بين الجنسين</w:t>
      </w:r>
      <w:del w:id="24" w:author="Ahmed OSMAN" w:date="2023-06-05T11:29:00Z">
        <w:r w:rsidR="00650BB8" w:rsidDel="00F54962">
          <w:rPr>
            <w:rFonts w:hint="cs"/>
            <w:rtl/>
            <w:lang w:val="en-US"/>
          </w:rPr>
          <w:delText xml:space="preserve"> </w:delText>
        </w:r>
        <w:r w:rsidR="00650BB8" w:rsidRPr="002872DB" w:rsidDel="00F54962">
          <w:rPr>
            <w:i/>
            <w:iCs/>
            <w:rtl/>
            <w:lang w:val="en-US"/>
          </w:rPr>
          <w:delText xml:space="preserve">[الولايات </w:delText>
        </w:r>
        <w:r w:rsidR="00650BB8" w:rsidRPr="002872DB" w:rsidDel="00F54962">
          <w:rPr>
            <w:rFonts w:hint="cs"/>
            <w:i/>
            <w:iCs/>
            <w:rtl/>
            <w:lang w:val="en-US"/>
          </w:rPr>
          <w:delText>المتحدة</w:delText>
        </w:r>
        <w:r w:rsidR="00650BB8" w:rsidRPr="002872DB" w:rsidDel="00F54962">
          <w:rPr>
            <w:i/>
            <w:iCs/>
            <w:rtl/>
            <w:lang w:val="en-US"/>
          </w:rPr>
          <w:delText xml:space="preserve"> </w:delText>
        </w:r>
        <w:r w:rsidR="00650BB8" w:rsidRPr="002872DB" w:rsidDel="00F54962">
          <w:rPr>
            <w:rFonts w:hint="cs"/>
            <w:i/>
            <w:iCs/>
            <w:rtl/>
            <w:lang w:val="en-US"/>
          </w:rPr>
          <w:delText>الأمريكية</w:delText>
        </w:r>
        <w:r w:rsidR="00650BB8" w:rsidRPr="002872DB" w:rsidDel="00F54962">
          <w:rPr>
            <w:i/>
            <w:iCs/>
            <w:rtl/>
            <w:lang w:val="en-US"/>
          </w:rPr>
          <w:delText>]</w:delText>
        </w:r>
      </w:del>
      <w:r>
        <w:rPr>
          <w:rFonts w:hint="cs"/>
          <w:rtl/>
          <w:lang w:val="en-US"/>
        </w:rPr>
        <w:t>،</w:t>
      </w:r>
    </w:p>
    <w:p w14:paraId="5AF99F23" w14:textId="6FC0430C" w:rsidR="00155694" w:rsidRPr="009C0090" w:rsidRDefault="009C0090" w:rsidP="00155694">
      <w:pPr>
        <w:pStyle w:val="WMOBodyText"/>
        <w:rPr>
          <w:rtl/>
          <w:lang w:val="en-US"/>
        </w:rPr>
      </w:pPr>
      <w:r>
        <w:rPr>
          <w:rFonts w:hint="cs"/>
          <w:b/>
          <w:bCs/>
          <w:rtl/>
        </w:rPr>
        <w:t xml:space="preserve">وقد قرر </w:t>
      </w:r>
      <w:r>
        <w:rPr>
          <w:rFonts w:hint="cs"/>
          <w:rtl/>
        </w:rPr>
        <w:t>كفالة مشاركة الأعضاء على قدم المساواة في مسائل الحوكمة، وصنع القرار، والمسائل العلمية والفنية، ونشر المعلومات</w:t>
      </w:r>
      <w:r w:rsidR="00181329" w:rsidRPr="00181329">
        <w:rPr>
          <w:rFonts w:hint="cs"/>
          <w:rtl/>
        </w:rPr>
        <w:t xml:space="preserve"> </w:t>
      </w:r>
      <w:r w:rsidR="00181329">
        <w:rPr>
          <w:rFonts w:hint="cs"/>
          <w:rtl/>
        </w:rPr>
        <w:t>بأعلى مستوى من الشفافية</w:t>
      </w:r>
      <w:r>
        <w:rPr>
          <w:rFonts w:hint="cs"/>
          <w:rtl/>
        </w:rPr>
        <w:t xml:space="preserve"> </w:t>
      </w:r>
      <w:r w:rsidR="00181329">
        <w:rPr>
          <w:rFonts w:hint="cs"/>
          <w:rtl/>
        </w:rPr>
        <w:t>وال</w:t>
      </w:r>
      <w:r>
        <w:rPr>
          <w:rFonts w:hint="cs"/>
          <w:rtl/>
        </w:rPr>
        <w:t>كفاءة</w:t>
      </w:r>
      <w:r w:rsidR="00181329">
        <w:rPr>
          <w:rFonts w:hint="cs"/>
          <w:rtl/>
        </w:rPr>
        <w:t>،</w:t>
      </w:r>
      <w:r w:rsidR="00BA1FD2">
        <w:rPr>
          <w:rFonts w:hint="cs"/>
          <w:rtl/>
        </w:rPr>
        <w:t xml:space="preserve"> وتخضير المنظمة،</w:t>
      </w:r>
    </w:p>
    <w:p w14:paraId="355AF45B" w14:textId="365419B1" w:rsidR="00155694" w:rsidRPr="00965157" w:rsidRDefault="00BA1FD2" w:rsidP="00155694">
      <w:pPr>
        <w:pStyle w:val="WMOBodyText"/>
      </w:pPr>
      <w:r>
        <w:rPr>
          <w:rFonts w:hint="cs"/>
          <w:b/>
          <w:bCs/>
          <w:rtl/>
        </w:rPr>
        <w:t xml:space="preserve">وقد </w:t>
      </w:r>
      <w:r w:rsidR="00965157">
        <w:rPr>
          <w:rFonts w:hint="cs"/>
          <w:b/>
          <w:bCs/>
          <w:rtl/>
        </w:rPr>
        <w:t xml:space="preserve">درس </w:t>
      </w:r>
      <w:r w:rsidR="00965157">
        <w:rPr>
          <w:rFonts w:hint="cs"/>
          <w:spacing w:val="-6"/>
          <w:rtl/>
          <w:lang w:val="en-US"/>
        </w:rPr>
        <w:t xml:space="preserve">الوثيقتين </w:t>
      </w:r>
      <w:hyperlink r:id="rId21" w:history="1">
        <w:r w:rsidR="00965157" w:rsidRPr="005B5C7B">
          <w:rPr>
            <w:rStyle w:val="Hyperlink"/>
            <w:spacing w:val="-6"/>
            <w:lang w:val="en-US"/>
          </w:rPr>
          <w:t>Cg</w:t>
        </w:r>
        <w:r w:rsidR="00965157" w:rsidRPr="005B5C7B">
          <w:rPr>
            <w:rStyle w:val="Hyperlink"/>
            <w:spacing w:val="-6"/>
            <w:lang w:val="en-US"/>
          </w:rPr>
          <w:noBreakHyphen/>
          <w:t>19/INF. 4.5(2a)</w:t>
        </w:r>
      </w:hyperlink>
      <w:r w:rsidR="00965157">
        <w:rPr>
          <w:rFonts w:hint="cs"/>
          <w:spacing w:val="-6"/>
          <w:rtl/>
          <w:lang w:val="en-US"/>
        </w:rPr>
        <w:t xml:space="preserve"> و</w:t>
      </w:r>
      <w:hyperlink r:id="rId22" w:history="1">
        <w:r w:rsidR="00965157" w:rsidRPr="00791B96">
          <w:rPr>
            <w:rStyle w:val="Hyperlink"/>
            <w:spacing w:val="-6"/>
            <w:lang w:val="en-US"/>
          </w:rPr>
          <w:t>Cg</w:t>
        </w:r>
        <w:r w:rsidR="00965157" w:rsidRPr="00791B96">
          <w:rPr>
            <w:rStyle w:val="Hyperlink"/>
            <w:spacing w:val="-6"/>
            <w:lang w:val="en-US"/>
          </w:rPr>
          <w:noBreakHyphen/>
          <w:t>19/INF. 4.5(2b)</w:t>
        </w:r>
      </w:hyperlink>
      <w:r w:rsidR="00965157">
        <w:rPr>
          <w:rFonts w:hint="cs"/>
          <w:spacing w:val="-6"/>
          <w:rtl/>
          <w:lang w:val="en-US"/>
        </w:rPr>
        <w:t>،</w:t>
      </w:r>
    </w:p>
    <w:p w14:paraId="17170352" w14:textId="4C821113" w:rsidR="000C23BD" w:rsidRPr="00772BFE" w:rsidRDefault="000C23BD" w:rsidP="00050AD4">
      <w:pPr>
        <w:pStyle w:val="Heading3"/>
        <w:spacing w:before="240" w:after="0"/>
        <w:jc w:val="center"/>
        <w:textDirection w:val="tbRlV"/>
        <w:rPr>
          <w:rFonts w:ascii="Arial" w:hAnsi="Arial" w:cs="Arial"/>
          <w:lang w:val="ar-SA" w:bidi="en-GB"/>
        </w:rPr>
      </w:pPr>
      <w:r>
        <w:rPr>
          <w:rFonts w:ascii="Arial" w:hAnsi="Arial" w:cs="Arial" w:hint="cs"/>
          <w:rtl/>
        </w:rPr>
        <w:t>المشاركة المتساوية والفعالة والشاملة للجميع</w:t>
      </w:r>
    </w:p>
    <w:p w14:paraId="06EF00A0" w14:textId="05B8776B" w:rsidR="00FE5A11" w:rsidRPr="00F320B9" w:rsidRDefault="00050AD4" w:rsidP="00155694">
      <w:pPr>
        <w:pStyle w:val="WMOBodyText"/>
        <w:rPr>
          <w:rtl/>
          <w:lang w:val="en-US"/>
        </w:rPr>
      </w:pPr>
      <w:r>
        <w:rPr>
          <w:rFonts w:hint="cs"/>
          <w:b/>
          <w:bCs/>
          <w:rtl/>
        </w:rPr>
        <w:t xml:space="preserve">وإذ يضع في اعتباره </w:t>
      </w:r>
      <w:r w:rsidR="00F320B9">
        <w:rPr>
          <w:rFonts w:hint="cs"/>
          <w:rtl/>
        </w:rPr>
        <w:t xml:space="preserve">الإشارات المحددة في الفقرات </w:t>
      </w:r>
      <w:r w:rsidR="00F320B9">
        <w:rPr>
          <w:lang w:val="en-US"/>
        </w:rPr>
        <w:t>(1)</w:t>
      </w:r>
      <w:r w:rsidR="00F320B9">
        <w:rPr>
          <w:rFonts w:hint="cs"/>
          <w:rtl/>
          <w:lang w:val="en-US"/>
        </w:rPr>
        <w:t xml:space="preserve"> و</w:t>
      </w:r>
      <w:r w:rsidR="00F320B9">
        <w:rPr>
          <w:lang w:val="en-US"/>
        </w:rPr>
        <w:t>(2)</w:t>
      </w:r>
      <w:r w:rsidR="00F320B9">
        <w:rPr>
          <w:rFonts w:hint="cs"/>
          <w:rtl/>
          <w:lang w:val="en-US"/>
        </w:rPr>
        <w:t xml:space="preserve"> و</w:t>
      </w:r>
      <w:r w:rsidR="00F320B9">
        <w:rPr>
          <w:lang w:val="en-US"/>
        </w:rPr>
        <w:t>(3)</w:t>
      </w:r>
      <w:r w:rsidR="00F320B9">
        <w:rPr>
          <w:rFonts w:hint="cs"/>
          <w:rtl/>
          <w:lang w:val="en-US"/>
        </w:rPr>
        <w:t xml:space="preserve"> أعلاه،</w:t>
      </w:r>
    </w:p>
    <w:p w14:paraId="783FAF2C" w14:textId="08E9D368" w:rsidR="00155694" w:rsidRPr="00F320B9" w:rsidRDefault="00F320B9" w:rsidP="00155694">
      <w:pPr>
        <w:pStyle w:val="WMOBodyText"/>
      </w:pPr>
      <w:r>
        <w:rPr>
          <w:rFonts w:hint="cs"/>
          <w:b/>
          <w:bCs/>
          <w:rtl/>
        </w:rPr>
        <w:t xml:space="preserve">يقرر </w:t>
      </w:r>
      <w:r w:rsidR="00365936">
        <w:rPr>
          <w:rFonts w:hint="cs"/>
          <w:rtl/>
        </w:rPr>
        <w:t xml:space="preserve">أنه ينبغي السعي إلى إعمال حق الأعضاء في أن </w:t>
      </w:r>
      <w:r w:rsidR="00181329">
        <w:rPr>
          <w:rFonts w:hint="cs"/>
          <w:rtl/>
        </w:rPr>
        <w:t xml:space="preserve">تمثيل اللجان الفنية </w:t>
      </w:r>
      <w:r w:rsidR="007B441F">
        <w:rPr>
          <w:rFonts w:hint="cs"/>
          <w:rtl/>
        </w:rPr>
        <w:t>من خلال مجموعة من الإجراءات المنقحة، والممارسات الجيدة، وتدابير الدعم لضمان إشراك خبراء من البلدان النامية ومساهمتهم</w:t>
      </w:r>
      <w:r w:rsidR="009907AA">
        <w:rPr>
          <w:rFonts w:hint="cs"/>
          <w:rtl/>
        </w:rPr>
        <w:t xml:space="preserve"> النشطة</w:t>
      </w:r>
      <w:r w:rsidR="007463B6">
        <w:rPr>
          <w:rFonts w:hint="cs"/>
          <w:rtl/>
        </w:rPr>
        <w:t xml:space="preserve"> وكذلك </w:t>
      </w:r>
      <w:r w:rsidR="001200F1">
        <w:rPr>
          <w:rFonts w:hint="cs"/>
          <w:rtl/>
        </w:rPr>
        <w:t xml:space="preserve">تحقيق </w:t>
      </w:r>
      <w:r w:rsidR="007463B6">
        <w:rPr>
          <w:rFonts w:hint="cs"/>
          <w:rtl/>
        </w:rPr>
        <w:t>التوازن</w:t>
      </w:r>
      <w:r w:rsidR="00B00D80">
        <w:rPr>
          <w:rFonts w:hint="cs"/>
          <w:rtl/>
        </w:rPr>
        <w:t xml:space="preserve"> </w:t>
      </w:r>
      <w:r w:rsidR="007463B6">
        <w:rPr>
          <w:rFonts w:hint="cs"/>
          <w:rtl/>
        </w:rPr>
        <w:t>المناسب بين الجنسين</w:t>
      </w:r>
      <w:del w:id="25" w:author="Ahmed OSMAN" w:date="2023-06-05T11:29:00Z">
        <w:r w:rsidR="007463B6" w:rsidDel="001E2FE9">
          <w:rPr>
            <w:rFonts w:hint="cs"/>
            <w:rtl/>
          </w:rPr>
          <w:delText xml:space="preserve"> </w:delText>
        </w:r>
        <w:r w:rsidR="007463B6" w:rsidRPr="002872DB" w:rsidDel="001E2FE9">
          <w:rPr>
            <w:i/>
            <w:iCs/>
            <w:rtl/>
          </w:rPr>
          <w:delText xml:space="preserve">[الولايات </w:delText>
        </w:r>
        <w:r w:rsidR="007463B6" w:rsidRPr="002872DB" w:rsidDel="001E2FE9">
          <w:rPr>
            <w:rFonts w:hint="cs"/>
            <w:i/>
            <w:iCs/>
            <w:rtl/>
          </w:rPr>
          <w:delText>المتحدة</w:delText>
        </w:r>
        <w:r w:rsidR="007463B6" w:rsidRPr="002872DB" w:rsidDel="001E2FE9">
          <w:rPr>
            <w:i/>
            <w:iCs/>
            <w:rtl/>
          </w:rPr>
          <w:delText xml:space="preserve"> </w:delText>
        </w:r>
        <w:r w:rsidR="007463B6" w:rsidRPr="002872DB" w:rsidDel="001E2FE9">
          <w:rPr>
            <w:rFonts w:hint="cs"/>
            <w:i/>
            <w:iCs/>
            <w:rtl/>
          </w:rPr>
          <w:delText>الأمريكية</w:delText>
        </w:r>
        <w:r w:rsidR="007463B6" w:rsidRPr="002872DB" w:rsidDel="001E2FE9">
          <w:rPr>
            <w:i/>
            <w:iCs/>
            <w:rtl/>
          </w:rPr>
          <w:delText>]</w:delText>
        </w:r>
      </w:del>
      <w:r w:rsidR="009907AA">
        <w:rPr>
          <w:rFonts w:hint="cs"/>
          <w:rtl/>
        </w:rPr>
        <w:t>، بما في ذلك على سبيل المثال لا الحصر ما يلي:</w:t>
      </w:r>
    </w:p>
    <w:p w14:paraId="4E37517F" w14:textId="79572623" w:rsidR="008977FC" w:rsidRPr="00772BFE" w:rsidRDefault="008977FC" w:rsidP="008977FC">
      <w:pPr>
        <w:pStyle w:val="WMOBodyText"/>
        <w:ind w:left="562" w:hanging="562"/>
      </w:pPr>
      <w:r w:rsidRPr="00772BFE">
        <w:lastRenderedPageBreak/>
        <w:t>(1)</w:t>
      </w:r>
      <w:r w:rsidRPr="00772BFE">
        <w:tab/>
      </w:r>
      <w:r w:rsidR="00453AF7">
        <w:rPr>
          <w:rFonts w:hint="cs"/>
          <w:rtl/>
        </w:rPr>
        <w:t>ضمان أن</w:t>
      </w:r>
      <w:r w:rsidR="0007547B">
        <w:rPr>
          <w:rFonts w:hint="cs"/>
          <w:rtl/>
        </w:rPr>
        <w:t xml:space="preserve"> يأتي أعضاء المكتب من مناطق مختلفة، مع مراعاة اختلاف مستوى التنمية في الدول الأعضاء</w:t>
      </w:r>
      <w:r w:rsidR="00316C63">
        <w:rPr>
          <w:rFonts w:hint="cs"/>
          <w:rtl/>
        </w:rPr>
        <w:t xml:space="preserve"> وضمان التوازن المناسب بين الجنسين</w:t>
      </w:r>
      <w:r w:rsidR="0007547B">
        <w:rPr>
          <w:rFonts w:hint="cs"/>
          <w:rtl/>
        </w:rPr>
        <w:t>؛</w:t>
      </w:r>
      <w:del w:id="26" w:author="Ahmed OSMAN" w:date="2023-06-05T11:30:00Z">
        <w:r w:rsidR="00316C63" w:rsidRPr="002872DB" w:rsidDel="00EC417F">
          <w:rPr>
            <w:i/>
            <w:iCs/>
            <w:rtl/>
          </w:rPr>
          <w:delText xml:space="preserve"> [الولايات المتحدة الأمريكية]</w:delText>
        </w:r>
      </w:del>
    </w:p>
    <w:p w14:paraId="3B3E5771" w14:textId="6C9BCB36" w:rsidR="008977FC" w:rsidRPr="009A4604" w:rsidRDefault="008977FC" w:rsidP="008977FC">
      <w:pPr>
        <w:pStyle w:val="WMOBodyText"/>
        <w:ind w:left="562" w:hanging="562"/>
        <w:rPr>
          <w:rtl/>
          <w:lang w:val="en-US"/>
        </w:rPr>
      </w:pPr>
      <w:r w:rsidRPr="00772BFE">
        <w:t>(2)</w:t>
      </w:r>
      <w:r w:rsidRPr="00772BFE">
        <w:rPr>
          <w:rtl/>
        </w:rPr>
        <w:tab/>
      </w:r>
      <w:r w:rsidR="0007547B">
        <w:rPr>
          <w:rFonts w:hint="cs"/>
          <w:rtl/>
        </w:rPr>
        <w:t>توفير حد أدنى من الخبراء المختارين من كل منطقة لكل هيئة فرعية</w:t>
      </w:r>
      <w:r w:rsidR="00D71E1F">
        <w:rPr>
          <w:rFonts w:hint="cs"/>
          <w:rtl/>
        </w:rPr>
        <w:t xml:space="preserve"> وتمثيل مستويات مختلفة من القدرات الفنية، بالإضافة إلى كفالة أن ي</w:t>
      </w:r>
      <w:r w:rsidR="009C315E">
        <w:rPr>
          <w:rFonts w:hint="cs"/>
          <w:rtl/>
        </w:rPr>
        <w:t xml:space="preserve">كون الرئيسان المشاركان أفراداً من الأعضاء من البلدان المتقدمة والنامية على حد </w:t>
      </w:r>
      <w:proofErr w:type="gramStart"/>
      <w:r w:rsidR="009C315E">
        <w:rPr>
          <w:rFonts w:hint="cs"/>
          <w:rtl/>
        </w:rPr>
        <w:t>سواء؛</w:t>
      </w:r>
      <w:proofErr w:type="gramEnd"/>
    </w:p>
    <w:p w14:paraId="61AD6FE0" w14:textId="21E4CBBF" w:rsidR="008977FC" w:rsidRPr="004C6A44" w:rsidRDefault="008977FC" w:rsidP="008977FC">
      <w:pPr>
        <w:pStyle w:val="WMOBodyText"/>
        <w:ind w:left="562" w:hanging="562"/>
        <w:rPr>
          <w:spacing w:val="-6"/>
          <w:rtl/>
          <w:lang w:val="en-US"/>
        </w:rPr>
      </w:pPr>
      <w:r w:rsidRPr="004C6A44">
        <w:rPr>
          <w:spacing w:val="-6"/>
        </w:rPr>
        <w:t>(3)</w:t>
      </w:r>
      <w:r w:rsidRPr="004C6A44">
        <w:rPr>
          <w:spacing w:val="-6"/>
          <w:rtl/>
        </w:rPr>
        <w:tab/>
      </w:r>
      <w:r w:rsidR="00A30162" w:rsidRPr="004C6A44">
        <w:rPr>
          <w:rFonts w:hint="cs"/>
          <w:spacing w:val="-6"/>
          <w:rtl/>
        </w:rPr>
        <w:t xml:space="preserve">توسيع نطاق المشاركة في دورات الهيئات الفرعية لتشمل الخبراء المعاونين، بالإضافة إلى الخبراء الأساسين، من خلال الوسائل الافتراضية أو الحضور الشخصي، رهناً بالموارد التي يوفرها المجلس التنفيذي وفقاً </w:t>
      </w:r>
      <w:hyperlink r:id="rId23" w:anchor="page=56" w:history="1">
        <w:r w:rsidR="00A30162" w:rsidRPr="004C6A44">
          <w:rPr>
            <w:rStyle w:val="Hyperlink"/>
            <w:rFonts w:hint="cs"/>
            <w:spacing w:val="-6"/>
            <w:rtl/>
          </w:rPr>
          <w:t>للمادة</w:t>
        </w:r>
        <w:r w:rsidR="00A30162" w:rsidRPr="004C6A44">
          <w:rPr>
            <w:rStyle w:val="Hyperlink"/>
            <w:rFonts w:hint="eastAsia"/>
            <w:spacing w:val="-6"/>
            <w:rtl/>
          </w:rPr>
          <w:t> </w:t>
        </w:r>
        <w:r w:rsidR="00A30162" w:rsidRPr="004C6A44">
          <w:rPr>
            <w:rStyle w:val="Hyperlink"/>
            <w:spacing w:val="-6"/>
            <w:lang w:val="en-US"/>
          </w:rPr>
          <w:t>31</w:t>
        </w:r>
      </w:hyperlink>
      <w:r w:rsidR="00A30162" w:rsidRPr="004C6A44">
        <w:rPr>
          <w:rFonts w:hint="cs"/>
          <w:spacing w:val="-6"/>
          <w:rtl/>
          <w:lang w:val="en-US"/>
        </w:rPr>
        <w:t>؛</w:t>
      </w:r>
    </w:p>
    <w:p w14:paraId="6E387BCD" w14:textId="5DB941D6" w:rsidR="00C25822" w:rsidRPr="004C6A44" w:rsidRDefault="00C25822" w:rsidP="00C25822">
      <w:pPr>
        <w:pStyle w:val="WMOBodyText"/>
        <w:ind w:left="562" w:hanging="562"/>
        <w:rPr>
          <w:ins w:id="27" w:author="Ahmed OSMAN" w:date="2023-06-05T11:30:00Z"/>
          <w:spacing w:val="-6"/>
          <w:rtl/>
          <w:lang w:val="en-US"/>
        </w:rPr>
      </w:pPr>
      <w:ins w:id="28" w:author="Ahmed OSMAN" w:date="2023-06-05T11:30:00Z">
        <w:r w:rsidRPr="004C6A44">
          <w:rPr>
            <w:spacing w:val="-6"/>
          </w:rPr>
          <w:t>(</w:t>
        </w:r>
        <w:r>
          <w:rPr>
            <w:spacing w:val="-6"/>
          </w:rPr>
          <w:t>4</w:t>
        </w:r>
        <w:r w:rsidRPr="004C6A44">
          <w:rPr>
            <w:spacing w:val="-6"/>
          </w:rPr>
          <w:t>)</w:t>
        </w:r>
        <w:r w:rsidRPr="004C6A44">
          <w:rPr>
            <w:spacing w:val="-6"/>
            <w:rtl/>
          </w:rPr>
          <w:tab/>
        </w:r>
        <w:r w:rsidR="00F916F0">
          <w:rPr>
            <w:rFonts w:hint="cs"/>
            <w:spacing w:val="-6"/>
            <w:rtl/>
          </w:rPr>
          <w:t>مواصلة تعزيز است</w:t>
        </w:r>
        <w:r w:rsidR="00993015">
          <w:rPr>
            <w:rFonts w:hint="cs"/>
            <w:spacing w:val="-6"/>
            <w:rtl/>
          </w:rPr>
          <w:t xml:space="preserve">خدام ممارسات القيادة الشاملة (تكافؤ الفرص للجميع) في جميع هيئات المنظمة </w:t>
        </w:r>
        <w:r w:rsidR="00993015">
          <w:rPr>
            <w:spacing w:val="-6"/>
            <w:lang w:val="en-US"/>
          </w:rPr>
          <w:t>(WMO)</w:t>
        </w:r>
        <w:r w:rsidRPr="004C6A44">
          <w:rPr>
            <w:rFonts w:hint="cs"/>
            <w:spacing w:val="-6"/>
            <w:rtl/>
            <w:lang w:val="en-US"/>
          </w:rPr>
          <w:t>؛</w:t>
        </w:r>
        <w:r w:rsidR="00993015">
          <w:rPr>
            <w:rFonts w:hint="cs"/>
            <w:spacing w:val="-6"/>
            <w:rtl/>
            <w:lang w:val="en-US"/>
          </w:rPr>
          <w:t xml:space="preserve"> [</w:t>
        </w:r>
        <w:r w:rsidR="00993015" w:rsidRPr="00D64B28">
          <w:rPr>
            <w:rFonts w:hint="cs"/>
            <w:i/>
            <w:iCs/>
            <w:spacing w:val="-6"/>
            <w:rtl/>
            <w:lang w:val="en-US"/>
          </w:rPr>
          <w:t>أيرلندا، تنزانيا، رئي</w:t>
        </w:r>
      </w:ins>
      <w:ins w:id="29" w:author="Ahmed OSMAN" w:date="2023-06-05T11:31:00Z">
        <w:r w:rsidR="00993015" w:rsidRPr="00D64B28">
          <w:rPr>
            <w:rFonts w:hint="cs"/>
            <w:i/>
            <w:iCs/>
            <w:spacing w:val="-6"/>
            <w:rtl/>
            <w:lang w:val="en-US"/>
          </w:rPr>
          <w:t xml:space="preserve">س لجنة الخدمات </w:t>
        </w:r>
        <w:r w:rsidR="00993015" w:rsidRPr="00D64B28">
          <w:rPr>
            <w:i/>
            <w:iCs/>
            <w:spacing w:val="-6"/>
            <w:lang w:val="en-US"/>
          </w:rPr>
          <w:t>(SERCOM)</w:t>
        </w:r>
        <w:r w:rsidR="00993015">
          <w:rPr>
            <w:rFonts w:hint="cs"/>
            <w:spacing w:val="-6"/>
            <w:rtl/>
            <w:lang w:val="en-US"/>
          </w:rPr>
          <w:t>]</w:t>
        </w:r>
      </w:ins>
    </w:p>
    <w:p w14:paraId="6FD7C99E" w14:textId="5A1570CF" w:rsidR="00B94C26" w:rsidRDefault="00B94C26" w:rsidP="00B94C26">
      <w:pPr>
        <w:pStyle w:val="WMOBodyText"/>
        <w:rPr>
          <w:rtl/>
        </w:rPr>
      </w:pPr>
      <w:r>
        <w:rPr>
          <w:rFonts w:hint="cs"/>
          <w:b/>
          <w:bCs/>
          <w:rtl/>
        </w:rPr>
        <w:t xml:space="preserve">يؤيد </w:t>
      </w:r>
      <w:r>
        <w:rPr>
          <w:rFonts w:hint="cs"/>
          <w:rtl/>
        </w:rPr>
        <w:t>الإرشادات</w:t>
      </w:r>
      <w:r w:rsidR="00A30162">
        <w:rPr>
          <w:rFonts w:hint="cs"/>
          <w:rtl/>
        </w:rPr>
        <w:t xml:space="preserve"> الواردة في وثيقة المعلومات</w:t>
      </w:r>
      <w:r w:rsidR="00A30162" w:rsidRPr="00A30162">
        <w:rPr>
          <w:rFonts w:hint="cs"/>
          <w:spacing w:val="-6"/>
          <w:rtl/>
          <w:lang w:val="en-US"/>
        </w:rPr>
        <w:t xml:space="preserve"> </w:t>
      </w:r>
      <w:hyperlink r:id="rId24" w:history="1">
        <w:r w:rsidR="00A30162" w:rsidRPr="005B5C7B">
          <w:rPr>
            <w:rStyle w:val="Hyperlink"/>
            <w:spacing w:val="-6"/>
            <w:lang w:val="en-US"/>
          </w:rPr>
          <w:t>Cg</w:t>
        </w:r>
        <w:r w:rsidR="00A30162" w:rsidRPr="005B5C7B">
          <w:rPr>
            <w:rStyle w:val="Hyperlink"/>
            <w:spacing w:val="-6"/>
            <w:lang w:val="en-US"/>
          </w:rPr>
          <w:noBreakHyphen/>
          <w:t>19/INF. 4.5(2a)</w:t>
        </w:r>
      </w:hyperlink>
      <w:r w:rsidR="00A30162">
        <w:rPr>
          <w:rFonts w:hint="cs"/>
          <w:spacing w:val="-6"/>
          <w:rtl/>
          <w:lang w:val="en-US"/>
        </w:rPr>
        <w:t xml:space="preserve"> بشأن الإجراءات المنقحة</w:t>
      </w:r>
      <w:r w:rsidR="00B81156">
        <w:rPr>
          <w:rFonts w:hint="cs"/>
          <w:spacing w:val="-6"/>
          <w:rtl/>
          <w:lang w:val="en-US"/>
        </w:rPr>
        <w:t xml:space="preserve"> لضمان التنوع الإقليمي وتوسيع نطاق التمثيل في </w:t>
      </w:r>
      <w:r w:rsidR="00D9238F">
        <w:rPr>
          <w:rFonts w:hint="cs"/>
          <w:spacing w:val="-6"/>
          <w:rtl/>
          <w:lang w:val="en-US"/>
        </w:rPr>
        <w:t>وظائف مكاتب نواب الرؤساء المشاركين للجنتين الفنيتين، ومن ثم تجنب تراكم الوظائف في مكتب الرئيس؛</w:t>
      </w:r>
    </w:p>
    <w:p w14:paraId="09523444" w14:textId="65C7512F" w:rsidR="00B94C26" w:rsidRPr="00B94C26" w:rsidRDefault="00B94C26" w:rsidP="00B94C26">
      <w:pPr>
        <w:pStyle w:val="WMOBodyText"/>
        <w:rPr>
          <w:b/>
          <w:bCs/>
        </w:rPr>
      </w:pPr>
      <w:r>
        <w:rPr>
          <w:rFonts w:hint="cs"/>
          <w:b/>
          <w:bCs/>
          <w:rtl/>
        </w:rPr>
        <w:t xml:space="preserve">يطلب </w:t>
      </w:r>
      <w:r w:rsidRPr="00B56D59">
        <w:rPr>
          <w:rFonts w:hint="cs"/>
          <w:rtl/>
        </w:rPr>
        <w:t>من</w:t>
      </w:r>
      <w:r>
        <w:rPr>
          <w:rFonts w:hint="cs"/>
          <w:b/>
          <w:bCs/>
          <w:rtl/>
        </w:rPr>
        <w:t>:</w:t>
      </w:r>
    </w:p>
    <w:p w14:paraId="698C8D21" w14:textId="4F52AD43" w:rsidR="00B94C26" w:rsidRDefault="00B94C26" w:rsidP="00B94C26">
      <w:pPr>
        <w:pStyle w:val="WMOBodyText"/>
        <w:ind w:left="562" w:hanging="562"/>
        <w:rPr>
          <w:rtl/>
        </w:rPr>
      </w:pPr>
      <w:r w:rsidRPr="00772BFE">
        <w:t>(1)</w:t>
      </w:r>
      <w:r w:rsidRPr="00772BFE">
        <w:tab/>
      </w:r>
      <w:r>
        <w:rPr>
          <w:rFonts w:hint="cs"/>
          <w:rtl/>
        </w:rPr>
        <w:t xml:space="preserve">المجلس التنفيذي أن </w:t>
      </w:r>
      <w:r w:rsidR="00AC1078">
        <w:rPr>
          <w:rFonts w:hint="cs"/>
          <w:rtl/>
        </w:rPr>
        <w:t xml:space="preserve">ينقح النظام الداخلي للجنتين الفنيتين، على النحو المقترح، لتيسير تمثيل أكثر توازناً على الصعيد الإقليمي </w:t>
      </w:r>
      <w:proofErr w:type="spellStart"/>
      <w:r w:rsidR="00AC1078">
        <w:rPr>
          <w:rFonts w:hint="cs"/>
          <w:rtl/>
        </w:rPr>
        <w:t>والجنساني</w:t>
      </w:r>
      <w:proofErr w:type="spellEnd"/>
      <w:r w:rsidR="00AC1078">
        <w:rPr>
          <w:rFonts w:hint="cs"/>
          <w:rtl/>
        </w:rPr>
        <w:t xml:space="preserve"> والإنمائي في المناصب القيادية للجنتين الفنيتين</w:t>
      </w:r>
      <w:r w:rsidR="00401089">
        <w:rPr>
          <w:rFonts w:hint="cs"/>
          <w:rtl/>
        </w:rPr>
        <w:t xml:space="preserve"> وتعزيز المساواة بين الجنسين</w:t>
      </w:r>
      <w:r w:rsidR="00AC1078">
        <w:rPr>
          <w:rFonts w:hint="cs"/>
          <w:rtl/>
        </w:rPr>
        <w:t>؛</w:t>
      </w:r>
      <w:del w:id="30" w:author="Ahmed OSMAN" w:date="2023-06-05T11:31:00Z">
        <w:r w:rsidR="00401089" w:rsidDel="00C275B0">
          <w:rPr>
            <w:rFonts w:hint="cs"/>
            <w:rtl/>
          </w:rPr>
          <w:delText xml:space="preserve"> </w:delText>
        </w:r>
        <w:r w:rsidR="00401089" w:rsidRPr="002872DB" w:rsidDel="00C275B0">
          <w:rPr>
            <w:i/>
            <w:iCs/>
            <w:rtl/>
          </w:rPr>
          <w:delText>[إسبانيا]</w:delText>
        </w:r>
      </w:del>
    </w:p>
    <w:p w14:paraId="6008E230" w14:textId="4696AA15" w:rsidR="00B94C26" w:rsidRPr="00772BFE" w:rsidRDefault="00B94C26" w:rsidP="00B94C26">
      <w:pPr>
        <w:pStyle w:val="WMOBodyText"/>
        <w:ind w:left="562" w:hanging="562"/>
        <w:rPr>
          <w:rtl/>
        </w:rPr>
      </w:pPr>
      <w:r>
        <w:t>(2)</w:t>
      </w:r>
      <w:r>
        <w:rPr>
          <w:rtl/>
        </w:rPr>
        <w:tab/>
      </w:r>
      <w:r>
        <w:rPr>
          <w:rFonts w:hint="cs"/>
          <w:rtl/>
        </w:rPr>
        <w:t>اللجنتين الفنيتين أن يعتمدا</w:t>
      </w:r>
      <w:r w:rsidR="00542390">
        <w:rPr>
          <w:rFonts w:hint="cs"/>
          <w:rtl/>
        </w:rPr>
        <w:t xml:space="preserve"> ممارسات جيدة، وفقاً للإرشادات</w:t>
      </w:r>
      <w:r w:rsidR="00542390" w:rsidRPr="00542390">
        <w:rPr>
          <w:rFonts w:hint="cs"/>
          <w:rtl/>
        </w:rPr>
        <w:t xml:space="preserve"> </w:t>
      </w:r>
      <w:r w:rsidR="00542390">
        <w:rPr>
          <w:rFonts w:hint="cs"/>
          <w:rtl/>
        </w:rPr>
        <w:t>الواردة في وثيقة المعلومات</w:t>
      </w:r>
      <w:r w:rsidR="00542390" w:rsidRPr="00A30162">
        <w:rPr>
          <w:rFonts w:hint="cs"/>
          <w:spacing w:val="-6"/>
          <w:rtl/>
          <w:lang w:val="en-US"/>
        </w:rPr>
        <w:t xml:space="preserve"> </w:t>
      </w:r>
      <w:hyperlink r:id="rId25" w:history="1">
        <w:r w:rsidR="00542390" w:rsidRPr="005B5C7B">
          <w:rPr>
            <w:rStyle w:val="Hyperlink"/>
            <w:spacing w:val="-6"/>
            <w:lang w:val="en-US"/>
          </w:rPr>
          <w:t>Cg</w:t>
        </w:r>
        <w:r w:rsidR="00542390" w:rsidRPr="005B5C7B">
          <w:rPr>
            <w:rStyle w:val="Hyperlink"/>
            <w:spacing w:val="-6"/>
            <w:lang w:val="en-US"/>
          </w:rPr>
          <w:noBreakHyphen/>
          <w:t>19/INF. 4.5(2a)</w:t>
        </w:r>
      </w:hyperlink>
      <w:r w:rsidR="00542390">
        <w:rPr>
          <w:rFonts w:hint="cs"/>
          <w:spacing w:val="-6"/>
          <w:rtl/>
          <w:lang w:val="en-US"/>
        </w:rPr>
        <w:t>، لتعزيز وتيسير التمثيل المتوازن</w:t>
      </w:r>
      <w:r w:rsidR="00401089">
        <w:rPr>
          <w:rFonts w:hint="cs"/>
          <w:spacing w:val="-6"/>
          <w:rtl/>
          <w:lang w:val="en-US"/>
        </w:rPr>
        <w:t xml:space="preserve"> وتعزيز المساواة بين الجنسين</w:t>
      </w:r>
      <w:del w:id="31" w:author="Ahmed OSMAN" w:date="2023-06-05T11:31:00Z">
        <w:r w:rsidR="00401089" w:rsidDel="00C275B0">
          <w:rPr>
            <w:rFonts w:hint="cs"/>
            <w:spacing w:val="-6"/>
            <w:rtl/>
            <w:lang w:val="en-US"/>
          </w:rPr>
          <w:delText xml:space="preserve"> </w:delText>
        </w:r>
        <w:r w:rsidR="00401089" w:rsidRPr="002872DB" w:rsidDel="00C275B0">
          <w:rPr>
            <w:i/>
            <w:iCs/>
            <w:spacing w:val="-6"/>
            <w:rtl/>
            <w:lang w:val="en-US"/>
          </w:rPr>
          <w:delText>[إسبانيا]</w:delText>
        </w:r>
      </w:del>
      <w:r w:rsidR="00542390">
        <w:rPr>
          <w:rFonts w:hint="cs"/>
          <w:spacing w:val="-6"/>
          <w:rtl/>
          <w:lang w:val="en-US"/>
        </w:rPr>
        <w:t xml:space="preserve"> في الأدوار القيادية والخبراء التقنيين على الصعيد الإقليمي </w:t>
      </w:r>
      <w:proofErr w:type="spellStart"/>
      <w:r w:rsidR="00542390">
        <w:rPr>
          <w:rFonts w:hint="cs"/>
          <w:spacing w:val="-6"/>
          <w:rtl/>
          <w:lang w:val="en-US"/>
        </w:rPr>
        <w:t>والجنساني</w:t>
      </w:r>
      <w:proofErr w:type="spellEnd"/>
      <w:r w:rsidR="00542390">
        <w:rPr>
          <w:rFonts w:hint="cs"/>
          <w:spacing w:val="-6"/>
          <w:rtl/>
          <w:lang w:val="en-US"/>
        </w:rPr>
        <w:t xml:space="preserve"> والإنمائي في هيئاته</w:t>
      </w:r>
      <w:r w:rsidR="006E3CB1">
        <w:rPr>
          <w:rFonts w:hint="cs"/>
          <w:spacing w:val="-6"/>
          <w:rtl/>
          <w:lang w:val="en-US"/>
        </w:rPr>
        <w:t>م</w:t>
      </w:r>
      <w:r w:rsidR="00542390">
        <w:rPr>
          <w:rFonts w:hint="cs"/>
          <w:spacing w:val="-6"/>
          <w:rtl/>
          <w:lang w:val="en-US"/>
        </w:rPr>
        <w:t>ا الفرعية وأنشطته</w:t>
      </w:r>
      <w:r w:rsidR="006E3CB1">
        <w:rPr>
          <w:rFonts w:hint="cs"/>
          <w:spacing w:val="-6"/>
          <w:rtl/>
          <w:lang w:val="en-US"/>
        </w:rPr>
        <w:t>م</w:t>
      </w:r>
      <w:r w:rsidR="00542390">
        <w:rPr>
          <w:rFonts w:hint="cs"/>
          <w:spacing w:val="-6"/>
          <w:rtl/>
          <w:lang w:val="en-US"/>
        </w:rPr>
        <w:t>ا؛</w:t>
      </w:r>
    </w:p>
    <w:p w14:paraId="1B57E386" w14:textId="42D27628" w:rsidR="00B94C26" w:rsidRPr="00B94C26" w:rsidRDefault="00B94C26" w:rsidP="00B81185">
      <w:pPr>
        <w:pStyle w:val="WMOBodyText"/>
        <w:rPr>
          <w:rtl/>
        </w:rPr>
      </w:pPr>
      <w:r>
        <w:rPr>
          <w:rFonts w:hint="cs"/>
          <w:b/>
          <w:bCs/>
          <w:rtl/>
        </w:rPr>
        <w:t xml:space="preserve">يحث </w:t>
      </w:r>
      <w:r>
        <w:rPr>
          <w:rFonts w:hint="cs"/>
          <w:rtl/>
        </w:rPr>
        <w:t xml:space="preserve">الأعضاء </w:t>
      </w:r>
      <w:r w:rsidR="00F45176">
        <w:rPr>
          <w:rFonts w:hint="cs"/>
          <w:rtl/>
        </w:rPr>
        <w:t xml:space="preserve">الممثلين في اللجنتين الفنيتين على تقديم </w:t>
      </w:r>
      <w:proofErr w:type="spellStart"/>
      <w:r w:rsidR="00F45176">
        <w:rPr>
          <w:rFonts w:hint="cs"/>
          <w:rtl/>
        </w:rPr>
        <w:t>نبذات</w:t>
      </w:r>
      <w:proofErr w:type="spellEnd"/>
      <w:r w:rsidR="00F45176">
        <w:rPr>
          <w:rFonts w:hint="cs"/>
          <w:rtl/>
        </w:rPr>
        <w:t xml:space="preserve"> عن </w:t>
      </w:r>
      <w:r w:rsidR="00AA1434">
        <w:rPr>
          <w:rFonts w:hint="cs"/>
          <w:rtl/>
        </w:rPr>
        <w:t>المرشحين</w:t>
      </w:r>
      <w:r w:rsidR="00F45176">
        <w:rPr>
          <w:rFonts w:hint="cs"/>
          <w:rtl/>
        </w:rPr>
        <w:t xml:space="preserve"> لشبكة الخبراء المشتركة من أجل تيسير اختيار الخبراء المناسبين من بين عدد كبير من الأعضاء؛</w:t>
      </w:r>
    </w:p>
    <w:p w14:paraId="154E094B" w14:textId="33C2A03A" w:rsidR="00B94C26" w:rsidRPr="00772BFE" w:rsidRDefault="00EF147F" w:rsidP="00B94C26">
      <w:pPr>
        <w:pStyle w:val="Heading3"/>
        <w:spacing w:before="240" w:after="0"/>
        <w:jc w:val="center"/>
        <w:textDirection w:val="tbRlV"/>
        <w:rPr>
          <w:rFonts w:ascii="Arial" w:hAnsi="Arial" w:cs="Arial"/>
          <w:lang w:val="ar-SA" w:bidi="en-GB"/>
        </w:rPr>
      </w:pPr>
      <w:r>
        <w:rPr>
          <w:rFonts w:ascii="Arial" w:hAnsi="Arial" w:cs="Arial" w:hint="cs"/>
          <w:rtl/>
        </w:rPr>
        <w:t>الحوكمة وصنع القرار بطريقة منفتحة وشفافة</w:t>
      </w:r>
    </w:p>
    <w:p w14:paraId="599BE3F8" w14:textId="614E309C" w:rsidR="00B94C26" w:rsidRPr="00F320B9" w:rsidRDefault="00B94C26" w:rsidP="00B94C26">
      <w:pPr>
        <w:pStyle w:val="WMOBodyText"/>
        <w:rPr>
          <w:rtl/>
          <w:lang w:val="en-US"/>
        </w:rPr>
      </w:pPr>
      <w:r>
        <w:rPr>
          <w:rFonts w:hint="cs"/>
          <w:b/>
          <w:bCs/>
          <w:rtl/>
        </w:rPr>
        <w:t xml:space="preserve">وإذ يضع في اعتباره </w:t>
      </w:r>
      <w:r>
        <w:rPr>
          <w:rFonts w:hint="cs"/>
          <w:rtl/>
        </w:rPr>
        <w:t xml:space="preserve">الإشارات المحددة في الفقرات </w:t>
      </w:r>
      <w:r>
        <w:rPr>
          <w:lang w:val="en-US"/>
        </w:rPr>
        <w:t>(</w:t>
      </w:r>
      <w:r w:rsidR="00EF147F">
        <w:rPr>
          <w:lang w:val="en-US"/>
        </w:rPr>
        <w:t>4</w:t>
      </w:r>
      <w:r>
        <w:rPr>
          <w:lang w:val="en-US"/>
        </w:rPr>
        <w:t>)</w:t>
      </w:r>
      <w:r>
        <w:rPr>
          <w:rFonts w:hint="cs"/>
          <w:rtl/>
          <w:lang w:val="en-US"/>
        </w:rPr>
        <w:t xml:space="preserve"> و</w:t>
      </w:r>
      <w:r>
        <w:rPr>
          <w:lang w:val="en-US"/>
        </w:rPr>
        <w:t>(</w:t>
      </w:r>
      <w:r w:rsidR="00EF147F">
        <w:rPr>
          <w:lang w:val="en-US"/>
        </w:rPr>
        <w:t>5</w:t>
      </w:r>
      <w:r>
        <w:rPr>
          <w:lang w:val="en-US"/>
        </w:rPr>
        <w:t>)</w:t>
      </w:r>
      <w:r>
        <w:rPr>
          <w:rFonts w:hint="cs"/>
          <w:rtl/>
          <w:lang w:val="en-US"/>
        </w:rPr>
        <w:t xml:space="preserve"> و</w:t>
      </w:r>
      <w:r>
        <w:rPr>
          <w:lang w:val="en-US"/>
        </w:rPr>
        <w:t>(</w:t>
      </w:r>
      <w:r w:rsidR="00EF147F">
        <w:rPr>
          <w:lang w:val="en-US"/>
        </w:rPr>
        <w:t>6</w:t>
      </w:r>
      <w:r>
        <w:rPr>
          <w:lang w:val="en-US"/>
        </w:rPr>
        <w:t>)</w:t>
      </w:r>
      <w:r>
        <w:rPr>
          <w:rFonts w:hint="cs"/>
          <w:rtl/>
          <w:lang w:val="en-US"/>
        </w:rPr>
        <w:t xml:space="preserve"> أعلاه،</w:t>
      </w:r>
    </w:p>
    <w:p w14:paraId="119DCB80" w14:textId="18D821ED" w:rsidR="00B81185" w:rsidRPr="00EF147F" w:rsidRDefault="00EF147F" w:rsidP="00B81185">
      <w:pPr>
        <w:pStyle w:val="WMOBodyText"/>
      </w:pPr>
      <w:r>
        <w:rPr>
          <w:rFonts w:hint="cs"/>
          <w:b/>
          <w:bCs/>
          <w:rtl/>
        </w:rPr>
        <w:t xml:space="preserve">يقرر </w:t>
      </w:r>
      <w:r>
        <w:rPr>
          <w:rFonts w:hint="cs"/>
          <w:rtl/>
        </w:rPr>
        <w:t>ما يلي:</w:t>
      </w:r>
    </w:p>
    <w:p w14:paraId="55BD131D" w14:textId="0D483E50" w:rsidR="00EF147F" w:rsidRDefault="00EF147F" w:rsidP="00EF147F">
      <w:pPr>
        <w:pStyle w:val="WMOBodyText"/>
        <w:ind w:left="562" w:hanging="562"/>
        <w:rPr>
          <w:rtl/>
        </w:rPr>
      </w:pPr>
      <w:r w:rsidRPr="00772BFE">
        <w:t>(1)</w:t>
      </w:r>
      <w:r w:rsidRPr="00772BFE">
        <w:tab/>
      </w:r>
      <w:r w:rsidR="00D26C5D">
        <w:rPr>
          <w:rFonts w:hint="cs"/>
          <w:rtl/>
        </w:rPr>
        <w:t xml:space="preserve">أنه يمكن </w:t>
      </w:r>
      <w:r w:rsidR="00086448">
        <w:rPr>
          <w:rFonts w:hint="cs"/>
          <w:rtl/>
        </w:rPr>
        <w:t>مواصلة تعزيز الحوكمة وصنع القرار بطريقة منفتحة وشفافة في المنظمة</w:t>
      </w:r>
      <w:r w:rsidR="0052095B">
        <w:rPr>
          <w:rFonts w:hint="cs"/>
          <w:rtl/>
        </w:rPr>
        <w:t>، بالاستفادة من الآليات والعمليات التي سبق أن وافق عليها المؤتمر، والتدابير الإضافية، على النحو المبين في وثيقة المعلومات</w:t>
      </w:r>
      <w:r w:rsidR="0052095B" w:rsidRPr="00A30162">
        <w:rPr>
          <w:rFonts w:hint="cs"/>
          <w:spacing w:val="-6"/>
          <w:rtl/>
          <w:lang w:val="en-US"/>
        </w:rPr>
        <w:t xml:space="preserve"> </w:t>
      </w:r>
      <w:hyperlink r:id="rId26" w:history="1">
        <w:r w:rsidR="0052095B" w:rsidRPr="005B5C7B">
          <w:rPr>
            <w:rStyle w:val="Hyperlink"/>
            <w:spacing w:val="-6"/>
            <w:lang w:val="en-US"/>
          </w:rPr>
          <w:t>Cg</w:t>
        </w:r>
        <w:r w:rsidR="0052095B" w:rsidRPr="005B5C7B">
          <w:rPr>
            <w:rStyle w:val="Hyperlink"/>
            <w:spacing w:val="-6"/>
            <w:lang w:val="en-US"/>
          </w:rPr>
          <w:noBreakHyphen/>
          <w:t>19/INF. 4.5(2a)</w:t>
        </w:r>
      </w:hyperlink>
      <w:r w:rsidR="0052095B">
        <w:rPr>
          <w:rFonts w:hint="cs"/>
          <w:spacing w:val="-6"/>
          <w:rtl/>
          <w:lang w:val="en-US"/>
        </w:rPr>
        <w:t>؛</w:t>
      </w:r>
    </w:p>
    <w:p w14:paraId="4973BB0C" w14:textId="67051B5B" w:rsidR="00EF147F" w:rsidRPr="00EF147F" w:rsidRDefault="00EF147F" w:rsidP="00EF147F">
      <w:pPr>
        <w:pStyle w:val="WMOBodyText"/>
        <w:ind w:left="562" w:hanging="562"/>
        <w:rPr>
          <w:rtl/>
          <w:lang w:val="en-US"/>
        </w:rPr>
      </w:pPr>
      <w:r>
        <w:rPr>
          <w:lang w:val="en-US"/>
        </w:rPr>
        <w:t>(2)</w:t>
      </w:r>
      <w:r>
        <w:rPr>
          <w:rtl/>
          <w:lang w:val="en-US"/>
        </w:rPr>
        <w:tab/>
      </w:r>
      <w:r w:rsidR="00451513">
        <w:rPr>
          <w:rFonts w:hint="cs"/>
          <w:rtl/>
          <w:lang w:val="en-US"/>
        </w:rPr>
        <w:t>أن</w:t>
      </w:r>
      <w:r w:rsidR="00431D0C">
        <w:rPr>
          <w:rFonts w:hint="cs"/>
          <w:rtl/>
          <w:lang w:val="en-US"/>
        </w:rPr>
        <w:t>ه ينبغي ل</w:t>
      </w:r>
      <w:r w:rsidR="00451513">
        <w:rPr>
          <w:rFonts w:hint="cs"/>
          <w:rtl/>
          <w:lang w:val="en-US"/>
        </w:rPr>
        <w:t xml:space="preserve">مكتب المنظمة </w:t>
      </w:r>
      <w:r w:rsidR="00451513">
        <w:rPr>
          <w:lang w:val="en-US"/>
        </w:rPr>
        <w:t>(WMO)</w:t>
      </w:r>
      <w:r w:rsidR="00451513">
        <w:rPr>
          <w:rFonts w:hint="cs"/>
          <w:rtl/>
          <w:lang w:val="en-US"/>
        </w:rPr>
        <w:t>، الذي يتألف من الرئيس ونوابه الثلاث</w:t>
      </w:r>
      <w:r w:rsidR="00431D0C">
        <w:rPr>
          <w:rFonts w:hint="cs"/>
          <w:rtl/>
          <w:lang w:val="en-US"/>
        </w:rPr>
        <w:t>ة والأمين العام،</w:t>
      </w:r>
      <w:r w:rsidR="00431D0C" w:rsidRPr="00431D0C">
        <w:rPr>
          <w:rFonts w:hint="cs"/>
          <w:rtl/>
          <w:lang w:val="en-US"/>
        </w:rPr>
        <w:t xml:space="preserve"> </w:t>
      </w:r>
      <w:r w:rsidR="00431D0C">
        <w:rPr>
          <w:rFonts w:hint="cs"/>
          <w:rtl/>
          <w:lang w:val="en-US"/>
        </w:rPr>
        <w:t xml:space="preserve">أن يواصل عمله كآلية استشارية، على النحو المحدد في المرفق الرابع </w:t>
      </w:r>
      <w:hyperlink r:id="rId27" w:history="1">
        <w:r w:rsidR="00431D0C" w:rsidRPr="005A4DCB">
          <w:rPr>
            <w:rStyle w:val="Hyperlink"/>
            <w:rFonts w:hint="cs"/>
            <w:i/>
            <w:iCs/>
            <w:rtl/>
            <w:lang w:val="en-US"/>
          </w:rPr>
          <w:t>للتقرير النهائي الموجز للدورة الخامسة عشرة للمؤتمر العالمي للأرصاد الجوية</w:t>
        </w:r>
      </w:hyperlink>
      <w:r w:rsidR="00431D0C">
        <w:rPr>
          <w:rFonts w:hint="cs"/>
          <w:rtl/>
          <w:lang w:val="en-US"/>
        </w:rPr>
        <w:t xml:space="preserve"> (مطبوع المنظمة رقم </w:t>
      </w:r>
      <w:r w:rsidR="00431D0C">
        <w:rPr>
          <w:lang w:val="en-US"/>
        </w:rPr>
        <w:t>1026</w:t>
      </w:r>
      <w:r w:rsidR="00431D0C">
        <w:rPr>
          <w:rFonts w:hint="cs"/>
          <w:rtl/>
          <w:lang w:val="en-US"/>
        </w:rPr>
        <w:t>)، مع التركيز بشكل أساسي، إن لم يكن حصرياً، على التحضير لدورات المجلس التنفيذي والمؤتمر، والعمل بطريقة شفافة مع إبلاغ الأعضاء بمداولاته؛</w:t>
      </w:r>
    </w:p>
    <w:p w14:paraId="275B9F2D" w14:textId="17D9479C" w:rsidR="00EF147F" w:rsidRPr="00EF147F" w:rsidRDefault="00EF147F" w:rsidP="00EF147F">
      <w:pPr>
        <w:pStyle w:val="WMOBodyText"/>
      </w:pPr>
      <w:r>
        <w:rPr>
          <w:rFonts w:hint="cs"/>
          <w:b/>
          <w:bCs/>
          <w:rtl/>
        </w:rPr>
        <w:t xml:space="preserve">يطلب </w:t>
      </w:r>
      <w:r>
        <w:rPr>
          <w:rFonts w:hint="cs"/>
          <w:rtl/>
        </w:rPr>
        <w:t>من:</w:t>
      </w:r>
    </w:p>
    <w:p w14:paraId="3A789C8C" w14:textId="494B7D29" w:rsidR="00B81185" w:rsidRPr="00772BFE" w:rsidRDefault="00B81185" w:rsidP="00B81185">
      <w:pPr>
        <w:pStyle w:val="WMOBodyText"/>
        <w:ind w:left="562" w:hanging="562"/>
      </w:pPr>
      <w:r w:rsidRPr="00772BFE">
        <w:lastRenderedPageBreak/>
        <w:t>(1)</w:t>
      </w:r>
      <w:r w:rsidRPr="00772BFE">
        <w:tab/>
      </w:r>
      <w:r>
        <w:rPr>
          <w:rFonts w:hint="cs"/>
          <w:rtl/>
        </w:rPr>
        <w:t>المجلس التنفيذي أن يقوم بما يلي:</w:t>
      </w:r>
    </w:p>
    <w:p w14:paraId="713145D5" w14:textId="22809F4F" w:rsidR="006A1540" w:rsidRPr="00696942" w:rsidRDefault="006A1540" w:rsidP="00D956D5">
      <w:pPr>
        <w:pStyle w:val="WMOIndent2"/>
        <w:spacing w:line="350" w:lineRule="exact"/>
        <w:rPr>
          <w:rtl/>
          <w:lang w:val="en-US"/>
        </w:rPr>
      </w:pPr>
      <w:r w:rsidRPr="003E4EF4">
        <w:rPr>
          <w:rtl/>
        </w:rPr>
        <w:t>(أ)</w:t>
      </w:r>
      <w:r w:rsidRPr="003E4EF4">
        <w:rPr>
          <w:rtl/>
        </w:rPr>
        <w:tab/>
      </w:r>
      <w:r w:rsidR="00C72F2C">
        <w:rPr>
          <w:rFonts w:hint="cs"/>
          <w:rtl/>
        </w:rPr>
        <w:t>أن يحدد هيئاته الفرعية ذات الصلة التي تتناول مسائل الحوكمة، والتخطيط الاستراتيجي، والبرامج، والميزانية</w:t>
      </w:r>
      <w:r w:rsidR="00696942">
        <w:rPr>
          <w:rFonts w:hint="cs"/>
          <w:rtl/>
        </w:rPr>
        <w:t xml:space="preserve"> والتي يمكن للأعضاء المشاركة فيها وفقاً لشروط الحضور المحددة في </w:t>
      </w:r>
      <w:hyperlink r:id="rId28" w:anchor=".ZDlR-3ZBw2w" w:history="1">
        <w:r w:rsidR="00696942" w:rsidRPr="008018E8">
          <w:rPr>
            <w:rStyle w:val="Hyperlink"/>
            <w:rFonts w:hint="cs"/>
            <w:i/>
            <w:iCs/>
            <w:rtl/>
          </w:rPr>
          <w:t>النظام الداخلي للمجلس التنفيذي</w:t>
        </w:r>
      </w:hyperlink>
      <w:r w:rsidR="00696942">
        <w:rPr>
          <w:rFonts w:hint="cs"/>
          <w:i/>
          <w:iCs/>
          <w:rtl/>
        </w:rPr>
        <w:t xml:space="preserve"> </w:t>
      </w:r>
      <w:r w:rsidR="00696942">
        <w:rPr>
          <w:rFonts w:hint="cs"/>
          <w:rtl/>
        </w:rPr>
        <w:t xml:space="preserve">(مطبوع المنظمة رقم </w:t>
      </w:r>
      <w:r w:rsidR="00696942">
        <w:rPr>
          <w:lang w:val="en-US"/>
        </w:rPr>
        <w:t>1256</w:t>
      </w:r>
      <w:r w:rsidR="00696942">
        <w:rPr>
          <w:rFonts w:hint="cs"/>
          <w:rtl/>
          <w:lang w:val="en-US"/>
        </w:rPr>
        <w:t>)؛</w:t>
      </w:r>
    </w:p>
    <w:p w14:paraId="7117C4B8" w14:textId="7AE9739B" w:rsidR="00EF147F" w:rsidRDefault="00EF147F" w:rsidP="00D956D5">
      <w:pPr>
        <w:pStyle w:val="WMOIndent2"/>
        <w:spacing w:line="350" w:lineRule="exact"/>
        <w:rPr>
          <w:rtl/>
        </w:rPr>
      </w:pPr>
      <w:r>
        <w:rPr>
          <w:rFonts w:hint="cs"/>
          <w:rtl/>
        </w:rPr>
        <w:t>(ب)</w:t>
      </w:r>
      <w:r>
        <w:rPr>
          <w:rtl/>
        </w:rPr>
        <w:tab/>
      </w:r>
      <w:r w:rsidR="00624196">
        <w:rPr>
          <w:rFonts w:hint="cs"/>
          <w:rtl/>
        </w:rPr>
        <w:t>أن يضع إجراءات للبث المباشر لدورات الهيئات التأسيسية على الجمهور، بما يكفل الاتساق مع ممارسات مؤسسات منظومة الأمم المتحدة،</w:t>
      </w:r>
    </w:p>
    <w:p w14:paraId="47DABB9D" w14:textId="3CC6171A" w:rsidR="00EF147F" w:rsidRPr="00624196" w:rsidRDefault="00EF147F" w:rsidP="00D956D5">
      <w:pPr>
        <w:pStyle w:val="WMOIndent2"/>
        <w:spacing w:line="350" w:lineRule="exact"/>
        <w:rPr>
          <w:rtl/>
          <w:lang w:val="en-US"/>
        </w:rPr>
      </w:pPr>
      <w:r>
        <w:rPr>
          <w:rFonts w:hint="cs"/>
          <w:rtl/>
        </w:rPr>
        <w:t>(ج)</w:t>
      </w:r>
      <w:r>
        <w:rPr>
          <w:rtl/>
        </w:rPr>
        <w:tab/>
      </w:r>
      <w:r w:rsidR="00624196">
        <w:rPr>
          <w:rFonts w:hint="cs"/>
          <w:rtl/>
        </w:rPr>
        <w:t xml:space="preserve">أن يجرب البث المباشر اعتباراً من عام </w:t>
      </w:r>
      <w:r w:rsidR="00624196">
        <w:rPr>
          <w:lang w:val="en-US"/>
        </w:rPr>
        <w:t>2024</w:t>
      </w:r>
      <w:r w:rsidR="00624196">
        <w:rPr>
          <w:rFonts w:hint="cs"/>
          <w:rtl/>
          <w:lang w:val="en-US"/>
        </w:rPr>
        <w:t>،</w:t>
      </w:r>
    </w:p>
    <w:p w14:paraId="504DAF94" w14:textId="0A8B4FED" w:rsidR="00EF147F" w:rsidRDefault="00EF147F" w:rsidP="00D956D5">
      <w:pPr>
        <w:pStyle w:val="WMOIndent2"/>
        <w:spacing w:line="350" w:lineRule="exact"/>
        <w:rPr>
          <w:rtl/>
        </w:rPr>
      </w:pPr>
      <w:r>
        <w:rPr>
          <w:rFonts w:hint="cs"/>
          <w:rtl/>
        </w:rPr>
        <w:t>(د)</w:t>
      </w:r>
      <w:r>
        <w:rPr>
          <w:rtl/>
        </w:rPr>
        <w:tab/>
      </w:r>
      <w:r w:rsidR="00FC2B42">
        <w:rPr>
          <w:rFonts w:hint="cs"/>
          <w:rtl/>
        </w:rPr>
        <w:t xml:space="preserve">أن يصيغ مبادئ مشتركة، استناداً إلى الدروس المستفادة، </w:t>
      </w:r>
      <w:r w:rsidR="00FB7EA0">
        <w:rPr>
          <w:rFonts w:hint="cs"/>
          <w:rtl/>
        </w:rPr>
        <w:t>ل</w:t>
      </w:r>
      <w:r w:rsidR="00FC2B42">
        <w:rPr>
          <w:rFonts w:hint="cs"/>
          <w:rtl/>
        </w:rPr>
        <w:t>إدراجها في النظام الداخلي ذي الصلة؛</w:t>
      </w:r>
    </w:p>
    <w:p w14:paraId="19EAE3E7" w14:textId="22B6838E" w:rsidR="00EF147F" w:rsidRDefault="00EF147F" w:rsidP="00D956D5">
      <w:pPr>
        <w:pStyle w:val="WMOBodyText"/>
        <w:spacing w:line="350" w:lineRule="exact"/>
        <w:ind w:left="562" w:hanging="562"/>
        <w:rPr>
          <w:rtl/>
          <w:lang w:val="en-US"/>
        </w:rPr>
      </w:pPr>
      <w:r>
        <w:rPr>
          <w:lang w:val="en-US"/>
        </w:rPr>
        <w:t>(2)</w:t>
      </w:r>
      <w:r>
        <w:rPr>
          <w:rtl/>
          <w:lang w:val="en-US"/>
        </w:rPr>
        <w:tab/>
      </w:r>
      <w:r>
        <w:rPr>
          <w:rFonts w:hint="cs"/>
          <w:rtl/>
          <w:lang w:val="en-US"/>
        </w:rPr>
        <w:t>ر</w:t>
      </w:r>
      <w:r w:rsidR="00335749">
        <w:rPr>
          <w:rFonts w:hint="cs"/>
          <w:rtl/>
          <w:lang w:val="en-US"/>
        </w:rPr>
        <w:t>ئيسي اللجنتين الفنيتين ورئيس مجلس البحوث أن يكفلوا تهيئة الظروف الملائمة لإدراج الخبراء الم</w:t>
      </w:r>
      <w:r w:rsidR="005A48A7">
        <w:rPr>
          <w:rFonts w:hint="cs"/>
          <w:rtl/>
          <w:lang w:val="en-US"/>
        </w:rPr>
        <w:t>عنيين في شبكة الخبراء الوسائل الافتراضية في دورات وأنشطة هيئاتهم الفرعية والمناسبات الفنية/</w:t>
      </w:r>
      <w:r w:rsidR="002860C8">
        <w:rPr>
          <w:rFonts w:hint="cs"/>
          <w:rtl/>
          <w:lang w:val="en-US"/>
        </w:rPr>
        <w:t xml:space="preserve"> </w:t>
      </w:r>
      <w:r w:rsidR="005A48A7">
        <w:rPr>
          <w:rFonts w:hint="cs"/>
          <w:rtl/>
          <w:lang w:val="en-US"/>
        </w:rPr>
        <w:t>العلمية</w:t>
      </w:r>
      <w:r w:rsidR="00B10B93">
        <w:rPr>
          <w:rFonts w:hint="cs"/>
          <w:rtl/>
          <w:lang w:val="en-US"/>
        </w:rPr>
        <w:t>. والغرض من هذه الممارسة هو تيسير توسيع نطاق مشاركة الخبراء الأعضاء والمؤسسات، وتمثيل مختلف مستويات القدرات الفنية وتطوير القدرات في عمل اللجنتين؛</w:t>
      </w:r>
    </w:p>
    <w:p w14:paraId="13D85C81" w14:textId="644C328B" w:rsidR="00EF147F" w:rsidRDefault="00EF147F" w:rsidP="00D956D5">
      <w:pPr>
        <w:pStyle w:val="WMOBodyText"/>
        <w:spacing w:line="350" w:lineRule="exact"/>
        <w:ind w:left="562" w:hanging="562"/>
        <w:rPr>
          <w:rtl/>
          <w:lang w:val="en-US"/>
        </w:rPr>
      </w:pPr>
      <w:r>
        <w:rPr>
          <w:lang w:val="en-US"/>
        </w:rPr>
        <w:t>(3)</w:t>
      </w:r>
      <w:r>
        <w:rPr>
          <w:rtl/>
          <w:lang w:val="en-US"/>
        </w:rPr>
        <w:tab/>
      </w:r>
      <w:r>
        <w:rPr>
          <w:rFonts w:hint="cs"/>
          <w:rtl/>
          <w:lang w:val="en-US"/>
        </w:rPr>
        <w:t>الأمين العام أن يقوم بما يلي:</w:t>
      </w:r>
    </w:p>
    <w:p w14:paraId="3131BD7B" w14:textId="67B44A02" w:rsidR="00EF147F" w:rsidRPr="00D53994" w:rsidRDefault="00EF147F" w:rsidP="00D956D5">
      <w:pPr>
        <w:pStyle w:val="WMOIndent2"/>
        <w:spacing w:line="350" w:lineRule="exact"/>
        <w:rPr>
          <w:rtl/>
          <w:lang w:val="en-US"/>
        </w:rPr>
      </w:pPr>
      <w:r w:rsidRPr="003E4EF4">
        <w:rPr>
          <w:rtl/>
        </w:rPr>
        <w:t>(أ)</w:t>
      </w:r>
      <w:r w:rsidRPr="003E4EF4">
        <w:rPr>
          <w:rtl/>
        </w:rPr>
        <w:tab/>
      </w:r>
      <w:r w:rsidR="00D53994">
        <w:rPr>
          <w:rFonts w:hint="cs"/>
          <w:rtl/>
        </w:rPr>
        <w:t xml:space="preserve">ضمان إبلاغ الأعضاء، من خلال الموقع الشبكي للمنظمة </w:t>
      </w:r>
      <w:r w:rsidR="00D53994">
        <w:rPr>
          <w:lang w:val="en-US"/>
        </w:rPr>
        <w:t>(WMO)</w:t>
      </w:r>
      <w:r w:rsidR="002860C8">
        <w:rPr>
          <w:rFonts w:hint="cs"/>
          <w:rtl/>
          <w:lang w:val="en-US"/>
        </w:rPr>
        <w:t xml:space="preserve"> أو</w:t>
      </w:r>
      <w:r w:rsidR="00D53994">
        <w:rPr>
          <w:rFonts w:hint="cs"/>
          <w:rtl/>
          <w:lang w:val="en-US"/>
        </w:rPr>
        <w:t xml:space="preserve"> الرسائل المعممة أو </w:t>
      </w:r>
      <w:proofErr w:type="spellStart"/>
      <w:r w:rsidR="00D53994">
        <w:rPr>
          <w:rFonts w:hint="cs"/>
          <w:rtl/>
          <w:lang w:val="en-US"/>
        </w:rPr>
        <w:t>الإحاطات</w:t>
      </w:r>
      <w:proofErr w:type="spellEnd"/>
      <w:r w:rsidR="00D53994">
        <w:rPr>
          <w:rFonts w:hint="cs"/>
          <w:rtl/>
          <w:lang w:val="en-US"/>
        </w:rPr>
        <w:t xml:space="preserve"> المادية</w:t>
      </w:r>
      <w:r w:rsidR="00641E5C">
        <w:rPr>
          <w:rFonts w:hint="cs"/>
          <w:rtl/>
          <w:lang w:val="en-US"/>
        </w:rPr>
        <w:t xml:space="preserve"> والافتراضية</w:t>
      </w:r>
      <w:r w:rsidR="002860C8">
        <w:rPr>
          <w:rFonts w:hint="cs"/>
          <w:rtl/>
          <w:lang w:val="en-US"/>
        </w:rPr>
        <w:t>،</w:t>
      </w:r>
      <w:r w:rsidR="00641E5C">
        <w:rPr>
          <w:rFonts w:hint="cs"/>
          <w:rtl/>
          <w:lang w:val="en-US"/>
        </w:rPr>
        <w:t xml:space="preserve"> بما يلي: </w:t>
      </w:r>
      <w:r w:rsidR="00A70295">
        <w:rPr>
          <w:rFonts w:hint="cs"/>
          <w:rtl/>
          <w:lang w:val="en-US" w:bidi="ar-LB"/>
        </w:rPr>
        <w:t>’</w:t>
      </w:r>
      <w:proofErr w:type="gramStart"/>
      <w:r w:rsidR="00A70295">
        <w:rPr>
          <w:lang w:bidi="ar-LB"/>
        </w:rPr>
        <w:t>1</w:t>
      </w:r>
      <w:r w:rsidR="00A70295">
        <w:rPr>
          <w:rFonts w:hint="cs"/>
          <w:rtl/>
          <w:lang w:val="en-US" w:bidi="ar-LB"/>
        </w:rPr>
        <w:t>‘</w:t>
      </w:r>
      <w:r w:rsidR="00641E5C">
        <w:rPr>
          <w:rFonts w:hint="eastAsia"/>
          <w:rtl/>
          <w:lang w:val="en-US"/>
        </w:rPr>
        <w:t> </w:t>
      </w:r>
      <w:r w:rsidR="00641E5C">
        <w:rPr>
          <w:rFonts w:hint="cs"/>
          <w:rtl/>
          <w:lang w:val="en-US"/>
        </w:rPr>
        <w:t>نتائج</w:t>
      </w:r>
      <w:proofErr w:type="gramEnd"/>
      <w:r w:rsidR="00641E5C">
        <w:rPr>
          <w:rFonts w:hint="cs"/>
          <w:rtl/>
          <w:lang w:val="en-US"/>
        </w:rPr>
        <w:t xml:space="preserve"> دورات الهيئات التأسيسية والهيئات الإضافية، بما في ذلك التقارير؛</w:t>
      </w:r>
      <w:r w:rsidR="00A70295">
        <w:rPr>
          <w:rFonts w:hint="cs"/>
          <w:rtl/>
          <w:lang w:val="en-US" w:bidi="ar-LB"/>
        </w:rPr>
        <w:t xml:space="preserve"> </w:t>
      </w:r>
      <w:r w:rsidR="00A70295">
        <w:rPr>
          <w:rFonts w:hint="cs"/>
          <w:rtl/>
          <w:lang w:bidi="ar-LB"/>
        </w:rPr>
        <w:t>’</w:t>
      </w:r>
      <w:r w:rsidR="00A70295">
        <w:rPr>
          <w:lang w:bidi="ar-LB"/>
        </w:rPr>
        <w:t>2</w:t>
      </w:r>
      <w:r w:rsidR="00A70295">
        <w:rPr>
          <w:rFonts w:hint="cs"/>
          <w:rtl/>
          <w:lang w:bidi="ar-LB"/>
        </w:rPr>
        <w:t>‘</w:t>
      </w:r>
      <w:r w:rsidR="00641E5C">
        <w:rPr>
          <w:rFonts w:hint="cs"/>
          <w:rtl/>
          <w:lang w:val="en-US"/>
        </w:rPr>
        <w:t xml:space="preserve"> </w:t>
      </w:r>
      <w:r w:rsidR="0051589B">
        <w:rPr>
          <w:rFonts w:hint="cs"/>
          <w:rtl/>
          <w:lang w:val="en-US"/>
        </w:rPr>
        <w:t>المقترحات بتعديل اللائحة الفنية واللائحة العامة واللائحة المالية ولائحة الموظفين لكي ينظر فيها المؤتمر؛</w:t>
      </w:r>
      <w:r w:rsidR="003014D0">
        <w:rPr>
          <w:rFonts w:hint="cs"/>
          <w:rtl/>
          <w:lang w:val="en-US"/>
        </w:rPr>
        <w:t xml:space="preserve"> </w:t>
      </w:r>
      <w:r w:rsidR="00A70295">
        <w:rPr>
          <w:rFonts w:hint="cs"/>
          <w:rtl/>
          <w:lang w:val="en-US" w:bidi="ar-LB"/>
        </w:rPr>
        <w:t>’</w:t>
      </w:r>
      <w:r w:rsidR="00A70295">
        <w:rPr>
          <w:lang w:bidi="ar-LB"/>
        </w:rPr>
        <w:t>3</w:t>
      </w:r>
      <w:r w:rsidR="00A70295">
        <w:rPr>
          <w:rFonts w:hint="cs"/>
          <w:rtl/>
          <w:lang w:val="en-US" w:bidi="ar-LB"/>
        </w:rPr>
        <w:t>‘</w:t>
      </w:r>
      <w:r w:rsidR="003014D0">
        <w:rPr>
          <w:rFonts w:hint="cs"/>
          <w:rtl/>
          <w:lang w:val="en-US"/>
        </w:rPr>
        <w:t xml:space="preserve"> الدورات المزمعة، وجداول الأعمال، والوثائق ذات الصلة؛</w:t>
      </w:r>
    </w:p>
    <w:p w14:paraId="5C3EF4F8" w14:textId="5A031AE9" w:rsidR="00EF147F" w:rsidRDefault="00EF147F" w:rsidP="00D956D5">
      <w:pPr>
        <w:pStyle w:val="WMOIndent2"/>
        <w:spacing w:line="350" w:lineRule="exact"/>
        <w:rPr>
          <w:rtl/>
        </w:rPr>
      </w:pPr>
      <w:r>
        <w:rPr>
          <w:rFonts w:hint="cs"/>
          <w:rtl/>
        </w:rPr>
        <w:t>(ب)</w:t>
      </w:r>
      <w:r>
        <w:rPr>
          <w:rtl/>
        </w:rPr>
        <w:tab/>
      </w:r>
      <w:r w:rsidR="00464F3C">
        <w:rPr>
          <w:rFonts w:hint="cs"/>
          <w:rtl/>
        </w:rPr>
        <w:t>ضمان إطلاع رؤساء الهيئات التأسيسية والهيئات الأخرى على أنشطة وتوصيات الهيئات التأسيسية الأخرى ومنظمات الأمم المتحدة والمنظمات الدولية الأخرى ذات الصلة؛</w:t>
      </w:r>
    </w:p>
    <w:p w14:paraId="754A1696" w14:textId="54F77DBA" w:rsidR="00EF147F" w:rsidRPr="00772BFE" w:rsidRDefault="00EF147F" w:rsidP="00D956D5">
      <w:pPr>
        <w:pStyle w:val="Heading3"/>
        <w:spacing w:before="240" w:after="0" w:line="350" w:lineRule="exact"/>
        <w:jc w:val="center"/>
        <w:textDirection w:val="tbRlV"/>
        <w:rPr>
          <w:rFonts w:ascii="Arial" w:hAnsi="Arial" w:cs="Arial"/>
          <w:lang w:val="ar-SA" w:bidi="en-GB"/>
        </w:rPr>
      </w:pPr>
      <w:r>
        <w:rPr>
          <w:rFonts w:ascii="Arial" w:hAnsi="Arial" w:cs="Arial" w:hint="cs"/>
          <w:rtl/>
        </w:rPr>
        <w:t>تخضير الاجتماعات</w:t>
      </w:r>
    </w:p>
    <w:p w14:paraId="2A9EC8C0" w14:textId="431F196C" w:rsidR="00EF147F" w:rsidRPr="00F320B9" w:rsidRDefault="00EF147F" w:rsidP="00D956D5">
      <w:pPr>
        <w:pStyle w:val="WMOBodyText"/>
        <w:spacing w:line="350" w:lineRule="exact"/>
        <w:rPr>
          <w:rtl/>
          <w:lang w:val="en-US"/>
        </w:rPr>
      </w:pPr>
      <w:r>
        <w:rPr>
          <w:rFonts w:hint="cs"/>
          <w:b/>
          <w:bCs/>
          <w:rtl/>
        </w:rPr>
        <w:t xml:space="preserve">وإذ يضع في اعتباره </w:t>
      </w:r>
      <w:r>
        <w:rPr>
          <w:rFonts w:hint="cs"/>
          <w:rtl/>
        </w:rPr>
        <w:t>الإشار</w:t>
      </w:r>
      <w:r w:rsidR="00B01A3A">
        <w:rPr>
          <w:rFonts w:hint="cs"/>
          <w:rtl/>
        </w:rPr>
        <w:t>ة</w:t>
      </w:r>
      <w:r>
        <w:rPr>
          <w:rFonts w:hint="cs"/>
          <w:rtl/>
        </w:rPr>
        <w:t xml:space="preserve"> المحددة في </w:t>
      </w:r>
      <w:del w:id="32" w:author="Ahmed OSMAN" w:date="2023-06-05T11:31:00Z">
        <w:r w:rsidR="00D37D88" w:rsidDel="00C7105B">
          <w:rPr>
            <w:rFonts w:hint="cs"/>
            <w:rtl/>
          </w:rPr>
          <w:delText xml:space="preserve">الفقرة </w:delText>
        </w:r>
      </w:del>
      <w:ins w:id="33" w:author="Ahmed OSMAN" w:date="2023-06-05T11:31:00Z">
        <w:r w:rsidR="00C7105B">
          <w:rPr>
            <w:rFonts w:hint="cs"/>
            <w:rtl/>
          </w:rPr>
          <w:t xml:space="preserve">الفقرتين </w:t>
        </w:r>
        <w:r w:rsidR="00C7105B">
          <w:rPr>
            <w:lang w:val="en-US"/>
          </w:rPr>
          <w:t>(2)</w:t>
        </w:r>
        <w:r w:rsidR="00C7105B">
          <w:rPr>
            <w:rFonts w:hint="cs"/>
            <w:rtl/>
          </w:rPr>
          <w:t xml:space="preserve"> و</w:t>
        </w:r>
      </w:ins>
      <w:r w:rsidR="00D37D88">
        <w:rPr>
          <w:lang w:val="en-US"/>
        </w:rPr>
        <w:t>(7)</w:t>
      </w:r>
      <w:ins w:id="34" w:author="Ahmed OSMAN" w:date="2023-06-05T11:32:00Z">
        <w:r w:rsidR="00C7105B">
          <w:rPr>
            <w:rFonts w:hint="cs"/>
            <w:rtl/>
            <w:lang w:val="en-US"/>
          </w:rPr>
          <w:t xml:space="preserve"> [</w:t>
        </w:r>
        <w:r w:rsidR="00C7105B">
          <w:rPr>
            <w:rFonts w:hint="cs"/>
            <w:i/>
            <w:iCs/>
            <w:rtl/>
            <w:lang w:val="en-US"/>
          </w:rPr>
          <w:t>الأرجنتين</w:t>
        </w:r>
        <w:r w:rsidR="00C7105B">
          <w:rPr>
            <w:rFonts w:hint="cs"/>
            <w:rtl/>
            <w:lang w:val="en-US"/>
          </w:rPr>
          <w:t>]</w:t>
        </w:r>
      </w:ins>
      <w:r>
        <w:rPr>
          <w:rFonts w:hint="cs"/>
          <w:rtl/>
          <w:lang w:val="en-US"/>
        </w:rPr>
        <w:t xml:space="preserve"> أعلاه،</w:t>
      </w:r>
    </w:p>
    <w:p w14:paraId="28882EDD" w14:textId="77777777" w:rsidR="00EF147F" w:rsidRPr="00EF147F" w:rsidRDefault="00EF147F" w:rsidP="00D956D5">
      <w:pPr>
        <w:pStyle w:val="WMOBodyText"/>
        <w:spacing w:line="350" w:lineRule="exact"/>
      </w:pPr>
      <w:r>
        <w:rPr>
          <w:rFonts w:hint="cs"/>
          <w:b/>
          <w:bCs/>
          <w:rtl/>
        </w:rPr>
        <w:t xml:space="preserve">يقرر </w:t>
      </w:r>
      <w:r>
        <w:rPr>
          <w:rFonts w:hint="cs"/>
          <w:rtl/>
        </w:rPr>
        <w:t>ما يلي:</w:t>
      </w:r>
    </w:p>
    <w:p w14:paraId="0B7AA835" w14:textId="1707665F" w:rsidR="00EF147F" w:rsidRDefault="00EF147F" w:rsidP="00D956D5">
      <w:pPr>
        <w:pStyle w:val="WMOBodyText"/>
        <w:spacing w:line="350" w:lineRule="exact"/>
        <w:ind w:left="562" w:hanging="562"/>
        <w:rPr>
          <w:rtl/>
        </w:rPr>
      </w:pPr>
      <w:r w:rsidRPr="00772BFE">
        <w:t>(1)</w:t>
      </w:r>
      <w:r w:rsidRPr="00772BFE">
        <w:tab/>
      </w:r>
      <w:r w:rsidR="00B01A3A">
        <w:rPr>
          <w:rFonts w:hint="cs"/>
          <w:rtl/>
        </w:rPr>
        <w:t>أن</w:t>
      </w:r>
      <w:r w:rsidR="004C1CB7">
        <w:rPr>
          <w:rFonts w:hint="cs"/>
          <w:rtl/>
        </w:rPr>
        <w:t>ه</w:t>
      </w:r>
      <w:r w:rsidR="00B01A3A">
        <w:rPr>
          <w:rFonts w:hint="cs"/>
          <w:rtl/>
        </w:rPr>
        <w:t xml:space="preserve"> ينبغي السعي إلى الجمع بين الدورات التي تُعقد بالحضور الشخصي والدورات الافتراضية لزيادة مشاركة الأعضاء إلى أقصى حد في دورات الهيئات التأسيسية والأعضاء في دورات الهيئات الإضافية والهيئات الفرعية، مع الحد من البصمة الكربونية في المنظمة،</w:t>
      </w:r>
    </w:p>
    <w:p w14:paraId="7B93BD83" w14:textId="5A542DDF" w:rsidR="00EF147F" w:rsidRPr="00EF147F" w:rsidRDefault="00EF147F" w:rsidP="00D956D5">
      <w:pPr>
        <w:pStyle w:val="WMOBodyText"/>
        <w:spacing w:line="350" w:lineRule="exact"/>
        <w:ind w:left="562" w:hanging="562"/>
        <w:rPr>
          <w:rtl/>
          <w:lang w:val="en-US"/>
        </w:rPr>
      </w:pPr>
      <w:r>
        <w:rPr>
          <w:lang w:val="en-US"/>
        </w:rPr>
        <w:t>(2)</w:t>
      </w:r>
      <w:r>
        <w:rPr>
          <w:rtl/>
          <w:lang w:val="en-US"/>
        </w:rPr>
        <w:tab/>
      </w:r>
      <w:r w:rsidR="00C26258">
        <w:rPr>
          <w:rFonts w:hint="cs"/>
          <w:rtl/>
          <w:lang w:val="en-US"/>
        </w:rPr>
        <w:t xml:space="preserve">أنه ينبغي لجميع الهيئات التأسيسية والهيئات الإضافية والهيئات الفرعية أن </w:t>
      </w:r>
      <w:r w:rsidR="004A6D4C">
        <w:rPr>
          <w:rFonts w:hint="cs"/>
          <w:rtl/>
          <w:lang w:val="en-US"/>
        </w:rPr>
        <w:t xml:space="preserve">تطبق مبادئ تنظيم الدورات بالحضور الشخصي والدورات الافتراضية التي اعتمدها المجلس التنفيذي (على النحو الوارد في وثيقة المعلومات </w:t>
      </w:r>
      <w:hyperlink r:id="rId29" w:history="1">
        <w:r w:rsidR="004A6D4C" w:rsidRPr="00791B96">
          <w:rPr>
            <w:rStyle w:val="Hyperlink"/>
            <w:spacing w:val="-6"/>
            <w:lang w:val="en-US"/>
          </w:rPr>
          <w:t>Cg</w:t>
        </w:r>
        <w:r w:rsidR="004A6D4C" w:rsidRPr="00791B96">
          <w:rPr>
            <w:rStyle w:val="Hyperlink"/>
            <w:spacing w:val="-6"/>
            <w:lang w:val="en-US"/>
          </w:rPr>
          <w:noBreakHyphen/>
          <w:t>19/INF. 4.5(2b)</w:t>
        </w:r>
      </w:hyperlink>
      <w:r w:rsidR="003A5DDA">
        <w:rPr>
          <w:rFonts w:hint="cs"/>
          <w:spacing w:val="-6"/>
          <w:rtl/>
          <w:lang w:val="en-US"/>
        </w:rPr>
        <w:t>)،</w:t>
      </w:r>
      <w:r w:rsidR="00D3642D">
        <w:rPr>
          <w:rFonts w:hint="cs"/>
          <w:spacing w:val="-6"/>
          <w:rtl/>
          <w:lang w:val="en-US"/>
        </w:rPr>
        <w:t xml:space="preserve"> وأنه ينبغي تنفيذ هذه المبادئ مع إيلاء الاعتبار الواجب للاختصاصات والنظام الداخلي لكل هيئة؛</w:t>
      </w:r>
    </w:p>
    <w:p w14:paraId="6DDA36A2" w14:textId="77777777" w:rsidR="00EF147F" w:rsidRPr="00EF147F" w:rsidRDefault="00EF147F" w:rsidP="00D956D5">
      <w:pPr>
        <w:pStyle w:val="WMOBodyText"/>
        <w:keepNext/>
        <w:spacing w:line="350" w:lineRule="exact"/>
      </w:pPr>
      <w:r>
        <w:rPr>
          <w:rFonts w:hint="cs"/>
          <w:b/>
          <w:bCs/>
          <w:rtl/>
        </w:rPr>
        <w:lastRenderedPageBreak/>
        <w:t xml:space="preserve">يطلب </w:t>
      </w:r>
      <w:r>
        <w:rPr>
          <w:rFonts w:hint="cs"/>
          <w:rtl/>
        </w:rPr>
        <w:t>من:</w:t>
      </w:r>
    </w:p>
    <w:p w14:paraId="676EE25B" w14:textId="5FCE3DCA" w:rsidR="00EF147F" w:rsidRPr="006A6EBB" w:rsidRDefault="00EF147F" w:rsidP="00D956D5">
      <w:pPr>
        <w:pStyle w:val="WMOBodyText"/>
        <w:ind w:left="562" w:hanging="562"/>
        <w:rPr>
          <w:rtl/>
          <w:lang w:val="en-US"/>
        </w:rPr>
      </w:pPr>
      <w:r w:rsidRPr="00772BFE">
        <w:t>(1)</w:t>
      </w:r>
      <w:r w:rsidRPr="00772BFE">
        <w:tab/>
      </w:r>
      <w:r>
        <w:rPr>
          <w:rFonts w:hint="cs"/>
          <w:rtl/>
        </w:rPr>
        <w:t>المجلس التنفيذي</w:t>
      </w:r>
      <w:r w:rsidR="00CF256B">
        <w:rPr>
          <w:rFonts w:hint="cs"/>
          <w:rtl/>
        </w:rPr>
        <w:t xml:space="preserve">: </w:t>
      </w:r>
      <w:r w:rsidR="00CF256B">
        <w:rPr>
          <w:rFonts w:hint="cs"/>
          <w:rtl/>
          <w:lang w:val="en-US"/>
        </w:rPr>
        <w:t>(أ) </w:t>
      </w:r>
      <w:r w:rsidR="006A6EBB">
        <w:rPr>
          <w:rFonts w:hint="cs"/>
          <w:rtl/>
          <w:lang w:val="en-US"/>
        </w:rPr>
        <w:t>الاستعراض المستمر</w:t>
      </w:r>
      <w:r w:rsidR="00CF256B">
        <w:rPr>
          <w:rFonts w:hint="cs"/>
          <w:rtl/>
          <w:lang w:val="en-US"/>
        </w:rPr>
        <w:t xml:space="preserve"> </w:t>
      </w:r>
      <w:r w:rsidR="006A6EBB">
        <w:rPr>
          <w:rFonts w:hint="cs"/>
          <w:rtl/>
          <w:lang w:val="en-US"/>
        </w:rPr>
        <w:t>ل</w:t>
      </w:r>
      <w:r w:rsidR="00CF256B">
        <w:rPr>
          <w:rFonts w:hint="cs"/>
          <w:rtl/>
          <w:lang w:val="en-US"/>
        </w:rPr>
        <w:t xml:space="preserve">مبادئ تنظيم الدورات بالحضور الشخصي والدورات الافتراضية </w:t>
      </w:r>
      <w:r w:rsidR="006A6EBB">
        <w:rPr>
          <w:rFonts w:hint="cs"/>
          <w:rtl/>
          <w:lang w:val="en-US"/>
        </w:rPr>
        <w:t xml:space="preserve">وتنقيحها حسب الاقتضاء؛ (ب) مواصلة الإشراف على تخطيط وتخصيص الموارد لتنظيم دورات الهيئات التأسيسية والهيئات الإضافية والهيئات الفرعية وفقاً </w:t>
      </w:r>
      <w:r w:rsidR="006A6EBB">
        <w:rPr>
          <w:rFonts w:hint="cs"/>
          <w:i/>
          <w:iCs/>
          <w:rtl/>
          <w:lang w:val="en-US"/>
        </w:rPr>
        <w:t>للائحة العامة</w:t>
      </w:r>
      <w:r w:rsidR="006A6EBB">
        <w:rPr>
          <w:rFonts w:hint="cs"/>
          <w:rtl/>
          <w:lang w:val="en-US"/>
        </w:rPr>
        <w:t xml:space="preserve"> والنظام الداخلي </w:t>
      </w:r>
      <w:r w:rsidR="00782814">
        <w:rPr>
          <w:rFonts w:hint="cs"/>
          <w:rtl/>
          <w:lang w:val="en-US"/>
        </w:rPr>
        <w:t xml:space="preserve">لكل </w:t>
      </w:r>
      <w:proofErr w:type="gramStart"/>
      <w:r w:rsidR="00782814">
        <w:rPr>
          <w:rFonts w:hint="cs"/>
          <w:rtl/>
          <w:lang w:val="en-US"/>
        </w:rPr>
        <w:t>منها</w:t>
      </w:r>
      <w:r w:rsidR="006A6EBB">
        <w:rPr>
          <w:rFonts w:hint="cs"/>
          <w:rtl/>
          <w:lang w:val="en-US"/>
        </w:rPr>
        <w:t>؛</w:t>
      </w:r>
      <w:proofErr w:type="gramEnd"/>
    </w:p>
    <w:p w14:paraId="04E586BC" w14:textId="529F1A95" w:rsidR="00D37D88" w:rsidRPr="00CF518B" w:rsidRDefault="00CF518B" w:rsidP="00D956D5">
      <w:pPr>
        <w:pStyle w:val="WMOBodyText"/>
        <w:ind w:left="562" w:hanging="562"/>
        <w:rPr>
          <w:rtl/>
          <w:lang w:val="en-US"/>
        </w:rPr>
      </w:pPr>
      <w:r>
        <w:rPr>
          <w:lang w:val="en-US"/>
        </w:rPr>
        <w:t>(2)</w:t>
      </w:r>
      <w:r>
        <w:rPr>
          <w:rtl/>
          <w:lang w:val="en-US"/>
        </w:rPr>
        <w:tab/>
      </w:r>
      <w:r w:rsidR="00894EEF" w:rsidRPr="00D956D5">
        <w:rPr>
          <w:rFonts w:hint="cs"/>
          <w:spacing w:val="-2"/>
          <w:rtl/>
          <w:lang w:val="en-US"/>
        </w:rPr>
        <w:t xml:space="preserve">الأمين العام أن يعكس توجيهات المجلس التنفيذي فيما يتعلق بتنظيم الدورات في الخطة التشغيلية للمنظمة </w:t>
      </w:r>
      <w:r w:rsidR="00894EEF" w:rsidRPr="00D956D5">
        <w:rPr>
          <w:spacing w:val="-2"/>
          <w:lang w:val="en-US"/>
        </w:rPr>
        <w:t>(WMO)</w:t>
      </w:r>
      <w:r w:rsidR="00894EEF" w:rsidRPr="00D956D5">
        <w:rPr>
          <w:rFonts w:hint="cs"/>
          <w:spacing w:val="-2"/>
          <w:rtl/>
          <w:lang w:val="en-US"/>
        </w:rPr>
        <w:t>.</w:t>
      </w:r>
    </w:p>
    <w:p w14:paraId="14A8DA86" w14:textId="102AD9CF" w:rsidR="00155694" w:rsidRPr="008977FC" w:rsidRDefault="00D956D5" w:rsidP="00D956D5">
      <w:pPr>
        <w:pStyle w:val="WMOBodyText"/>
        <w:jc w:val="center"/>
        <w:rPr>
          <w:rtl/>
        </w:rPr>
      </w:pPr>
      <w:r>
        <w:rPr>
          <w:rFonts w:hint="cs"/>
          <w:rtl/>
          <w:lang w:val="en-US"/>
        </w:rPr>
        <w:t>ــــــــــــــــــــــــــــــ</w:t>
      </w:r>
    </w:p>
    <w:sectPr w:rsidR="00155694" w:rsidRPr="008977FC" w:rsidSect="0020095E">
      <w:headerReference w:type="default" r:id="rId3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3D59" w14:textId="77777777" w:rsidR="00E864A1" w:rsidRDefault="00E864A1">
      <w:r>
        <w:separator/>
      </w:r>
    </w:p>
    <w:p w14:paraId="0E5C7798" w14:textId="77777777" w:rsidR="00E864A1" w:rsidRDefault="00E864A1"/>
    <w:p w14:paraId="0C64CA3A" w14:textId="77777777" w:rsidR="00E864A1" w:rsidRDefault="00E864A1"/>
  </w:endnote>
  <w:endnote w:type="continuationSeparator" w:id="0">
    <w:p w14:paraId="7C36F5AC" w14:textId="77777777" w:rsidR="00E864A1" w:rsidRDefault="00E864A1">
      <w:r>
        <w:continuationSeparator/>
      </w:r>
    </w:p>
    <w:p w14:paraId="637BAFA2" w14:textId="77777777" w:rsidR="00E864A1" w:rsidRDefault="00E864A1"/>
    <w:p w14:paraId="1B0DC646" w14:textId="77777777" w:rsidR="00E864A1" w:rsidRDefault="00E86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6415" w14:textId="77777777" w:rsidR="00E864A1" w:rsidRDefault="00E864A1" w:rsidP="00F82F58">
      <w:pPr>
        <w:bidi/>
      </w:pPr>
      <w:r>
        <w:separator/>
      </w:r>
    </w:p>
  </w:footnote>
  <w:footnote w:type="continuationSeparator" w:id="0">
    <w:p w14:paraId="797AFA87" w14:textId="77777777" w:rsidR="00E864A1" w:rsidRDefault="00E864A1">
      <w:r>
        <w:continuationSeparator/>
      </w:r>
    </w:p>
    <w:p w14:paraId="7DE9FE55" w14:textId="77777777" w:rsidR="00E864A1" w:rsidRDefault="00E864A1"/>
    <w:p w14:paraId="14CEF54C" w14:textId="77777777" w:rsidR="00E864A1" w:rsidRDefault="00E864A1"/>
  </w:footnote>
  <w:footnote w:id="1">
    <w:p w14:paraId="6B756A45" w14:textId="67032F62" w:rsidR="00610C93" w:rsidRPr="00ED0683" w:rsidRDefault="00610C93" w:rsidP="00610C93">
      <w:pPr>
        <w:pStyle w:val="FootnoteText"/>
        <w:bidi/>
        <w:rPr>
          <w:rFonts w:ascii="Arial" w:hAnsi="Arial"/>
          <w:sz w:val="16"/>
          <w:szCs w:val="22"/>
          <w:rtl/>
          <w:lang w:val="en-US"/>
        </w:rPr>
      </w:pPr>
      <w:r w:rsidRPr="00ED0683">
        <w:rPr>
          <w:rStyle w:val="FootnoteReference"/>
          <w:rFonts w:ascii="Arial" w:hAnsi="Arial"/>
          <w:sz w:val="16"/>
          <w:szCs w:val="22"/>
        </w:rPr>
        <w:footnoteRef/>
      </w:r>
      <w:r w:rsidRPr="00ED0683">
        <w:rPr>
          <w:rFonts w:ascii="Arial" w:hAnsi="Arial"/>
          <w:sz w:val="16"/>
          <w:szCs w:val="22"/>
        </w:rPr>
        <w:t xml:space="preserve"> </w:t>
      </w:r>
      <w:hyperlink r:id="rId1" w:anchor="page=74" w:history="1">
        <w:r w:rsidRPr="00537A9B">
          <w:rPr>
            <w:rStyle w:val="Hyperlink"/>
            <w:rFonts w:ascii="Arial" w:hAnsi="Arial" w:hint="cs"/>
            <w:sz w:val="16"/>
            <w:szCs w:val="22"/>
            <w:rtl/>
          </w:rPr>
          <w:t xml:space="preserve">المقرر </w:t>
        </w:r>
        <w:r w:rsidRPr="00537A9B">
          <w:rPr>
            <w:rStyle w:val="Hyperlink"/>
            <w:rFonts w:ascii="Arial" w:hAnsi="Arial"/>
            <w:sz w:val="16"/>
            <w:szCs w:val="22"/>
            <w:lang w:val="en-US"/>
          </w:rPr>
          <w:t>2</w:t>
        </w:r>
        <w:r w:rsidRPr="00537A9B">
          <w:rPr>
            <w:rStyle w:val="Hyperlink"/>
            <w:rFonts w:ascii="Arial" w:hAnsi="Arial" w:hint="cs"/>
            <w:sz w:val="16"/>
            <w:szCs w:val="22"/>
            <w:rtl/>
            <w:lang w:val="en-US"/>
          </w:rPr>
          <w:t xml:space="preserve"> </w:t>
        </w:r>
        <w:r w:rsidRPr="00537A9B">
          <w:rPr>
            <w:rStyle w:val="Hyperlink"/>
            <w:rFonts w:ascii="Arial" w:hAnsi="Arial"/>
            <w:sz w:val="16"/>
            <w:szCs w:val="22"/>
            <w:lang w:val="en-US"/>
          </w:rPr>
          <w:t>(SERCOM-2)</w:t>
        </w:r>
      </w:hyperlink>
      <w:r w:rsidRPr="00ED0683">
        <w:rPr>
          <w:rFonts w:ascii="Arial" w:hAnsi="Arial" w:hint="cs"/>
          <w:sz w:val="16"/>
          <w:szCs w:val="22"/>
          <w:rtl/>
          <w:lang w:val="en-US"/>
        </w:rPr>
        <w:t xml:space="preserve"> </w:t>
      </w:r>
      <w:r w:rsidR="005B1259">
        <w:rPr>
          <w:rFonts w:ascii="Arial" w:hAnsi="Arial" w:hint="cs"/>
          <w:sz w:val="16"/>
          <w:szCs w:val="22"/>
          <w:rtl/>
          <w:lang w:val="en-US"/>
        </w:rPr>
        <w:t>-</w:t>
      </w:r>
      <w:r w:rsidRPr="00ED0683">
        <w:rPr>
          <w:rFonts w:ascii="Arial" w:hAnsi="Arial" w:hint="cs"/>
          <w:sz w:val="16"/>
          <w:szCs w:val="22"/>
          <w:rtl/>
          <w:lang w:val="en-US"/>
        </w:rPr>
        <w:t xml:space="preserve"> </w:t>
      </w:r>
      <w:r w:rsidR="009A6773" w:rsidRPr="00ED0683">
        <w:rPr>
          <w:rFonts w:ascii="Arial" w:hAnsi="Arial" w:hint="cs"/>
          <w:sz w:val="16"/>
          <w:szCs w:val="22"/>
          <w:rtl/>
          <w:lang w:val="en-US"/>
        </w:rPr>
        <w:t>النظر في التقارير؛ و</w:t>
      </w:r>
      <w:hyperlink r:id="rId2" w:anchor="page=355" w:history="1">
        <w:r w:rsidR="009A6773" w:rsidRPr="00AD0516">
          <w:rPr>
            <w:rStyle w:val="Hyperlink"/>
            <w:rFonts w:ascii="Arial" w:hAnsi="Arial" w:hint="cs"/>
            <w:sz w:val="16"/>
            <w:szCs w:val="22"/>
            <w:rtl/>
            <w:lang w:val="en-US"/>
          </w:rPr>
          <w:t xml:space="preserve">التوصية </w:t>
        </w:r>
        <w:r w:rsidR="009A6773" w:rsidRPr="00AD0516">
          <w:rPr>
            <w:rStyle w:val="Hyperlink"/>
            <w:rFonts w:ascii="Arial" w:hAnsi="Arial"/>
            <w:sz w:val="16"/>
            <w:szCs w:val="22"/>
            <w:lang w:val="en-US"/>
          </w:rPr>
          <w:t>25</w:t>
        </w:r>
        <w:r w:rsidR="009A6773" w:rsidRPr="00AD0516">
          <w:rPr>
            <w:rStyle w:val="Hyperlink"/>
            <w:rFonts w:ascii="Arial" w:hAnsi="Arial" w:hint="cs"/>
            <w:sz w:val="16"/>
            <w:szCs w:val="22"/>
            <w:rtl/>
            <w:lang w:val="en-US"/>
          </w:rPr>
          <w:t xml:space="preserve"> </w:t>
        </w:r>
        <w:r w:rsidR="009A6773" w:rsidRPr="00AD0516">
          <w:rPr>
            <w:rStyle w:val="Hyperlink"/>
            <w:rFonts w:ascii="Arial" w:hAnsi="Arial"/>
            <w:sz w:val="16"/>
            <w:szCs w:val="22"/>
            <w:lang w:val="en-US"/>
          </w:rPr>
          <w:t>(SERCOM-2)</w:t>
        </w:r>
      </w:hyperlink>
      <w:r w:rsidR="009A6773" w:rsidRPr="00ED0683">
        <w:rPr>
          <w:rFonts w:ascii="Arial" w:hAnsi="Arial" w:hint="cs"/>
          <w:sz w:val="16"/>
          <w:szCs w:val="22"/>
          <w:rtl/>
          <w:lang w:val="en-US"/>
        </w:rPr>
        <w:t xml:space="preserve"> </w:t>
      </w:r>
      <w:r w:rsidR="005B1259">
        <w:rPr>
          <w:rFonts w:ascii="Arial" w:hAnsi="Arial" w:hint="cs"/>
          <w:sz w:val="16"/>
          <w:szCs w:val="22"/>
          <w:rtl/>
          <w:lang w:val="en-US"/>
        </w:rPr>
        <w:t>-</w:t>
      </w:r>
      <w:r w:rsidR="009A6773" w:rsidRPr="00ED0683">
        <w:rPr>
          <w:rFonts w:ascii="Arial" w:hAnsi="Arial" w:hint="cs"/>
          <w:sz w:val="16"/>
          <w:szCs w:val="22"/>
          <w:rtl/>
          <w:lang w:val="en-US"/>
        </w:rPr>
        <w:t xml:space="preserve"> التعديلات </w:t>
      </w:r>
      <w:proofErr w:type="spellStart"/>
      <w:r w:rsidR="009A6773" w:rsidRPr="00ED0683">
        <w:rPr>
          <w:rFonts w:ascii="Arial" w:hAnsi="Arial" w:hint="cs"/>
          <w:sz w:val="16"/>
          <w:szCs w:val="22"/>
          <w:rtl/>
          <w:lang w:val="en-US"/>
        </w:rPr>
        <w:t>الموصى</w:t>
      </w:r>
      <w:proofErr w:type="spellEnd"/>
      <w:r w:rsidR="009A6773" w:rsidRPr="00ED0683">
        <w:rPr>
          <w:rFonts w:ascii="Arial" w:hAnsi="Arial" w:hint="cs"/>
          <w:sz w:val="16"/>
          <w:szCs w:val="22"/>
          <w:rtl/>
          <w:lang w:val="en-US"/>
        </w:rPr>
        <w:t xml:space="preserve"> بإدخالها على </w:t>
      </w:r>
      <w:r w:rsidR="009A6773" w:rsidRPr="005107E4">
        <w:rPr>
          <w:rFonts w:ascii="Arial" w:hAnsi="Arial" w:hint="cs"/>
          <w:i/>
          <w:iCs/>
          <w:sz w:val="16"/>
          <w:szCs w:val="22"/>
          <w:rtl/>
          <w:lang w:val="en-US"/>
        </w:rPr>
        <w:t>النظام الداخلي للجنتين الفنيتين</w:t>
      </w:r>
      <w:r w:rsidR="009A6773" w:rsidRPr="00ED0683">
        <w:rPr>
          <w:rFonts w:ascii="Arial" w:hAnsi="Arial" w:hint="cs"/>
          <w:sz w:val="16"/>
          <w:szCs w:val="22"/>
          <w:rtl/>
          <w:lang w:val="en-US"/>
        </w:rPr>
        <w:t xml:space="preserve"> (مطبوع المنظمة رقم </w:t>
      </w:r>
      <w:r w:rsidR="009A6773" w:rsidRPr="00ED0683">
        <w:rPr>
          <w:rFonts w:ascii="Arial" w:hAnsi="Arial"/>
          <w:sz w:val="16"/>
          <w:szCs w:val="22"/>
          <w:lang w:val="en-US"/>
        </w:rPr>
        <w:t>1240</w:t>
      </w:r>
      <w:r w:rsidR="009A6773" w:rsidRPr="00ED0683">
        <w:rPr>
          <w:rFonts w:ascii="Arial" w:hAnsi="Arial" w:hint="cs"/>
          <w:sz w:val="16"/>
          <w:szCs w:val="22"/>
          <w:rtl/>
          <w:lang w:val="en-US"/>
        </w:rPr>
        <w:t>)</w:t>
      </w:r>
      <w:r w:rsidR="00A0496F" w:rsidRPr="00ED0683">
        <w:rPr>
          <w:rFonts w:ascii="Arial" w:hAnsi="Arial" w:hint="cs"/>
          <w:sz w:val="16"/>
          <w:szCs w:val="22"/>
          <w:rtl/>
          <w:lang w:val="en-US"/>
        </w:rPr>
        <w:t xml:space="preserve">، بدعم من لجنة البنية التحتية في </w:t>
      </w:r>
      <w:hyperlink r:id="rId3" w:anchor="page=233" w:history="1">
        <w:r w:rsidR="00A0496F" w:rsidRPr="00DB58FA">
          <w:rPr>
            <w:rStyle w:val="Hyperlink"/>
            <w:rFonts w:ascii="Arial" w:hAnsi="Arial" w:hint="cs"/>
            <w:sz w:val="16"/>
            <w:szCs w:val="22"/>
            <w:rtl/>
            <w:lang w:val="en-US"/>
          </w:rPr>
          <w:t xml:space="preserve">مقررها </w:t>
        </w:r>
        <w:r w:rsidR="00A0496F" w:rsidRPr="00DB58FA">
          <w:rPr>
            <w:rStyle w:val="Hyperlink"/>
            <w:rFonts w:ascii="Arial" w:hAnsi="Arial"/>
            <w:sz w:val="16"/>
            <w:szCs w:val="22"/>
            <w:lang w:val="en-US"/>
          </w:rPr>
          <w:t>15</w:t>
        </w:r>
        <w:r w:rsidR="00A0496F" w:rsidRPr="00DB58FA">
          <w:rPr>
            <w:rStyle w:val="Hyperlink"/>
            <w:rFonts w:ascii="Arial" w:hAnsi="Arial" w:hint="cs"/>
            <w:sz w:val="16"/>
            <w:szCs w:val="22"/>
            <w:rtl/>
            <w:lang w:val="en-US"/>
          </w:rPr>
          <w:t xml:space="preserve"> </w:t>
        </w:r>
        <w:r w:rsidR="00A0496F" w:rsidRPr="00DB58FA">
          <w:rPr>
            <w:rStyle w:val="Hyperlink"/>
            <w:rFonts w:ascii="Arial" w:hAnsi="Arial"/>
            <w:sz w:val="16"/>
            <w:szCs w:val="22"/>
            <w:lang w:val="en-US"/>
          </w:rPr>
          <w:t>(INFCOM-2)</w:t>
        </w:r>
      </w:hyperlink>
      <w:r w:rsidR="00A0496F" w:rsidRPr="00ED0683">
        <w:rPr>
          <w:rFonts w:ascii="Arial" w:hAnsi="Arial" w:hint="cs"/>
          <w:sz w:val="16"/>
          <w:szCs w:val="22"/>
          <w:rtl/>
          <w:lang w:val="en-US"/>
        </w:rPr>
        <w:t xml:space="preserve"> </w:t>
      </w:r>
      <w:r w:rsidR="005B1259">
        <w:rPr>
          <w:rFonts w:ascii="Arial" w:hAnsi="Arial" w:hint="cs"/>
          <w:sz w:val="16"/>
          <w:szCs w:val="22"/>
          <w:rtl/>
          <w:lang w:val="en-US"/>
        </w:rPr>
        <w:t>-</w:t>
      </w:r>
      <w:r w:rsidR="00A0496F" w:rsidRPr="00ED0683">
        <w:rPr>
          <w:rFonts w:ascii="Arial" w:hAnsi="Arial" w:hint="cs"/>
          <w:sz w:val="16"/>
          <w:szCs w:val="22"/>
          <w:rtl/>
          <w:lang w:val="en-US"/>
        </w:rPr>
        <w:t xml:space="preserve"> التعديلات </w:t>
      </w:r>
      <w:proofErr w:type="spellStart"/>
      <w:r w:rsidR="00A0496F" w:rsidRPr="00ED0683">
        <w:rPr>
          <w:rFonts w:ascii="Arial" w:hAnsi="Arial" w:hint="cs"/>
          <w:sz w:val="16"/>
          <w:szCs w:val="22"/>
          <w:rtl/>
          <w:lang w:val="en-US"/>
        </w:rPr>
        <w:t>الموصى</w:t>
      </w:r>
      <w:proofErr w:type="spellEnd"/>
      <w:r w:rsidR="00A0496F" w:rsidRPr="00ED0683">
        <w:rPr>
          <w:rFonts w:ascii="Arial" w:hAnsi="Arial" w:hint="cs"/>
          <w:sz w:val="16"/>
          <w:szCs w:val="22"/>
          <w:rtl/>
          <w:lang w:val="en-US"/>
        </w:rPr>
        <w:t xml:space="preserve"> بإدخالها على النظام الداخلي للجنتين الفنيتين؛</w:t>
      </w:r>
      <w:r w:rsidR="00CE31E2" w:rsidRPr="00ED0683">
        <w:rPr>
          <w:rFonts w:ascii="Arial" w:hAnsi="Arial" w:hint="cs"/>
          <w:sz w:val="16"/>
          <w:szCs w:val="22"/>
          <w:rtl/>
          <w:lang w:val="en-US"/>
        </w:rPr>
        <w:t xml:space="preserve"> و</w:t>
      </w:r>
      <w:hyperlink r:id="rId4" w:history="1">
        <w:r w:rsidR="00CE31E2" w:rsidRPr="00F5503E">
          <w:rPr>
            <w:rStyle w:val="Hyperlink"/>
            <w:rFonts w:ascii="Arial" w:hAnsi="Arial" w:hint="cs"/>
            <w:sz w:val="16"/>
            <w:szCs w:val="22"/>
            <w:rtl/>
            <w:lang w:val="en-US"/>
          </w:rPr>
          <w:t xml:space="preserve">القرار </w:t>
        </w:r>
        <w:r w:rsidR="00CE31E2" w:rsidRPr="00F5503E">
          <w:rPr>
            <w:rStyle w:val="Hyperlink"/>
            <w:rFonts w:ascii="Arial" w:hAnsi="Arial"/>
            <w:sz w:val="16"/>
            <w:szCs w:val="22"/>
            <w:lang w:val="en-US"/>
          </w:rPr>
          <w:t>1/7.1(3)</w:t>
        </w:r>
        <w:r w:rsidR="00CE31E2" w:rsidRPr="00F5503E">
          <w:rPr>
            <w:rStyle w:val="Hyperlink"/>
            <w:rFonts w:ascii="Arial" w:hAnsi="Arial" w:hint="cs"/>
            <w:sz w:val="16"/>
            <w:szCs w:val="22"/>
            <w:rtl/>
            <w:lang w:val="en-US"/>
          </w:rPr>
          <w:t xml:space="preserve"> </w:t>
        </w:r>
        <w:r w:rsidR="00CE31E2" w:rsidRPr="00F5503E">
          <w:rPr>
            <w:rStyle w:val="Hyperlink"/>
            <w:rFonts w:ascii="Arial" w:hAnsi="Arial"/>
            <w:sz w:val="16"/>
            <w:szCs w:val="22"/>
            <w:lang w:val="en-US"/>
          </w:rPr>
          <w:t>(EC-76)</w:t>
        </w:r>
      </w:hyperlink>
      <w:r w:rsidR="00CE31E2" w:rsidRPr="00ED0683">
        <w:rPr>
          <w:rFonts w:ascii="Arial" w:hAnsi="Arial" w:hint="cs"/>
          <w:sz w:val="16"/>
          <w:szCs w:val="22"/>
          <w:rtl/>
          <w:lang w:val="en-US"/>
        </w:rPr>
        <w:t xml:space="preserve"> </w:t>
      </w:r>
      <w:r w:rsidR="005B1259">
        <w:rPr>
          <w:rFonts w:ascii="Arial" w:hAnsi="Arial" w:hint="cs"/>
          <w:sz w:val="16"/>
          <w:szCs w:val="22"/>
          <w:rtl/>
          <w:lang w:val="en-US"/>
        </w:rPr>
        <w:t>-</w:t>
      </w:r>
      <w:r w:rsidR="00CE31E2" w:rsidRPr="00ED0683">
        <w:rPr>
          <w:rFonts w:ascii="Arial" w:hAnsi="Arial" w:hint="cs"/>
          <w:sz w:val="16"/>
          <w:szCs w:val="22"/>
          <w:rtl/>
          <w:lang w:val="en-US"/>
        </w:rPr>
        <w:t xml:space="preserve"> تعديلات على </w:t>
      </w:r>
      <w:r w:rsidR="00CE31E2" w:rsidRPr="005107E4">
        <w:rPr>
          <w:rFonts w:ascii="Arial" w:hAnsi="Arial" w:hint="cs"/>
          <w:i/>
          <w:iCs/>
          <w:sz w:val="16"/>
          <w:szCs w:val="22"/>
          <w:rtl/>
          <w:lang w:val="en-US"/>
        </w:rPr>
        <w:t>النظام الداخلي للجنتين الفنيتين</w:t>
      </w:r>
      <w:r w:rsidR="00CE31E2" w:rsidRPr="00ED0683">
        <w:rPr>
          <w:rFonts w:ascii="Arial" w:hAnsi="Arial" w:hint="cs"/>
          <w:sz w:val="16"/>
          <w:szCs w:val="22"/>
          <w:rtl/>
          <w:lang w:val="en-US"/>
        </w:rPr>
        <w:t xml:space="preserve"> (مطبوع المنظمة رقم </w:t>
      </w:r>
      <w:r w:rsidR="00CE31E2" w:rsidRPr="00ED0683">
        <w:rPr>
          <w:rFonts w:ascii="Arial" w:hAnsi="Arial"/>
          <w:sz w:val="16"/>
          <w:szCs w:val="22"/>
          <w:lang w:val="en-US"/>
        </w:rPr>
        <w:t>1240</w:t>
      </w:r>
      <w:r w:rsidR="00CE31E2" w:rsidRPr="00ED0683">
        <w:rPr>
          <w:rFonts w:ascii="Arial" w:hAnsi="Arial" w:hint="cs"/>
          <w:sz w:val="16"/>
          <w:szCs w:val="22"/>
          <w:rtl/>
          <w:lang w:val="en-US"/>
        </w:rPr>
        <w:t>).</w:t>
      </w:r>
    </w:p>
  </w:footnote>
  <w:footnote w:id="2">
    <w:p w14:paraId="7A99EFC5" w14:textId="5A64A1A8" w:rsidR="003C254E" w:rsidRPr="00ED0683" w:rsidRDefault="003C254E" w:rsidP="003C254E">
      <w:pPr>
        <w:pStyle w:val="FootnoteText"/>
        <w:bidi/>
        <w:rPr>
          <w:rFonts w:ascii="Arial" w:hAnsi="Arial"/>
          <w:sz w:val="16"/>
          <w:szCs w:val="22"/>
          <w:rtl/>
          <w:lang w:val="en-US"/>
        </w:rPr>
      </w:pPr>
      <w:r w:rsidRPr="00ED0683">
        <w:rPr>
          <w:rStyle w:val="FootnoteReference"/>
          <w:rFonts w:ascii="Arial" w:hAnsi="Arial"/>
          <w:sz w:val="16"/>
          <w:szCs w:val="22"/>
        </w:rPr>
        <w:footnoteRef/>
      </w:r>
      <w:r w:rsidRPr="00ED0683">
        <w:rPr>
          <w:rFonts w:ascii="Arial" w:hAnsi="Arial"/>
          <w:sz w:val="16"/>
          <w:szCs w:val="22"/>
        </w:rPr>
        <w:t xml:space="preserve"> </w:t>
      </w:r>
      <w:hyperlink r:id="rId5" w:history="1">
        <w:r w:rsidR="00ED0683" w:rsidRPr="00972F9D">
          <w:rPr>
            <w:rStyle w:val="Hyperlink"/>
            <w:rFonts w:ascii="Arial" w:hAnsi="Arial" w:hint="cs"/>
            <w:sz w:val="16"/>
            <w:szCs w:val="22"/>
            <w:rtl/>
          </w:rPr>
          <w:t xml:space="preserve">مشروع القرار </w:t>
        </w:r>
        <w:r w:rsidR="00ED0683" w:rsidRPr="00972F9D">
          <w:rPr>
            <w:rStyle w:val="Hyperlink"/>
            <w:rFonts w:ascii="Arial" w:hAnsi="Arial"/>
            <w:sz w:val="16"/>
            <w:szCs w:val="22"/>
            <w:lang w:val="en-US"/>
          </w:rPr>
          <w:t>1/3.1(1)</w:t>
        </w:r>
        <w:r w:rsidR="00ED0683" w:rsidRPr="00972F9D">
          <w:rPr>
            <w:rStyle w:val="Hyperlink"/>
            <w:rFonts w:ascii="Arial" w:hAnsi="Arial" w:hint="cs"/>
            <w:sz w:val="16"/>
            <w:szCs w:val="22"/>
            <w:rtl/>
            <w:lang w:val="en-US"/>
          </w:rPr>
          <w:t xml:space="preserve"> </w:t>
        </w:r>
        <w:r w:rsidR="00ED0683" w:rsidRPr="00972F9D">
          <w:rPr>
            <w:rStyle w:val="Hyperlink"/>
            <w:rFonts w:ascii="Arial" w:hAnsi="Arial"/>
            <w:sz w:val="16"/>
            <w:szCs w:val="22"/>
            <w:lang w:val="en-US"/>
          </w:rPr>
          <w:t>(Cg-19)</w:t>
        </w:r>
      </w:hyperlink>
      <w:r w:rsidR="00ED0683" w:rsidRPr="00ED0683">
        <w:rPr>
          <w:rFonts w:ascii="Arial" w:hAnsi="Arial" w:hint="cs"/>
          <w:sz w:val="16"/>
          <w:szCs w:val="22"/>
          <w:rtl/>
          <w:lang w:val="en-US"/>
        </w:rPr>
        <w:t xml:space="preserve"> </w:t>
      </w:r>
      <w:r w:rsidR="005B1259">
        <w:rPr>
          <w:rFonts w:ascii="Arial" w:hAnsi="Arial" w:hint="cs"/>
          <w:sz w:val="16"/>
          <w:szCs w:val="22"/>
          <w:rtl/>
          <w:lang w:val="en-US"/>
        </w:rPr>
        <w:t>-</w:t>
      </w:r>
      <w:r w:rsidR="00ED0683" w:rsidRPr="00ED0683">
        <w:rPr>
          <w:rFonts w:ascii="Arial" w:hAnsi="Arial" w:hint="cs"/>
          <w:sz w:val="16"/>
          <w:szCs w:val="22"/>
          <w:rtl/>
          <w:lang w:val="en-US"/>
        </w:rPr>
        <w:t xml:space="preserve"> الخطة الاستراتيجية للمنظمة </w:t>
      </w:r>
      <w:r w:rsidR="00ED0683" w:rsidRPr="00ED0683">
        <w:rPr>
          <w:rFonts w:ascii="Arial" w:hAnsi="Arial"/>
          <w:sz w:val="16"/>
          <w:szCs w:val="22"/>
          <w:lang w:val="en-US"/>
        </w:rPr>
        <w:t>(WMO)</w:t>
      </w:r>
      <w:r w:rsidR="00ED0683" w:rsidRPr="00ED0683">
        <w:rPr>
          <w:rFonts w:ascii="Arial" w:hAnsi="Arial" w:hint="cs"/>
          <w:sz w:val="16"/>
          <w:szCs w:val="22"/>
          <w:rtl/>
          <w:lang w:val="en-US"/>
        </w:rPr>
        <w:t xml:space="preserve"> للفترة </w:t>
      </w:r>
      <w:r w:rsidR="00ED0683" w:rsidRPr="00ED0683">
        <w:rPr>
          <w:rFonts w:ascii="Arial" w:hAnsi="Arial"/>
          <w:sz w:val="16"/>
          <w:szCs w:val="22"/>
          <w:lang w:val="en-US"/>
        </w:rPr>
        <w:t>2027-2024</w:t>
      </w:r>
      <w:r w:rsidR="00ED0683" w:rsidRPr="00ED0683">
        <w:rPr>
          <w:rFonts w:ascii="Arial" w:hAnsi="Arial" w:hint="cs"/>
          <w:sz w:val="16"/>
          <w:szCs w:val="22"/>
          <w:rtl/>
          <w:lang w:val="en-US"/>
        </w:rPr>
        <w:t>.</w:t>
      </w:r>
    </w:p>
  </w:footnote>
  <w:footnote w:id="3">
    <w:p w14:paraId="6CB2AAA0" w14:textId="0100F3B8" w:rsidR="00F31799" w:rsidRPr="00F31799" w:rsidRDefault="00F31799" w:rsidP="00F31799">
      <w:pPr>
        <w:pStyle w:val="FootnoteText"/>
        <w:bidi/>
        <w:rPr>
          <w:rFonts w:ascii="Arial" w:hAnsi="Arial"/>
          <w:sz w:val="16"/>
          <w:szCs w:val="22"/>
          <w:rtl/>
          <w:lang w:val="en-US"/>
        </w:rPr>
      </w:pPr>
      <w:r w:rsidRPr="00ED0683">
        <w:rPr>
          <w:rStyle w:val="FootnoteReference"/>
          <w:rFonts w:ascii="Arial" w:hAnsi="Arial"/>
          <w:sz w:val="16"/>
          <w:szCs w:val="22"/>
        </w:rPr>
        <w:footnoteRef/>
      </w:r>
      <w:r w:rsidRPr="00ED0683">
        <w:rPr>
          <w:rFonts w:ascii="Arial" w:hAnsi="Arial"/>
          <w:sz w:val="16"/>
          <w:szCs w:val="22"/>
        </w:rPr>
        <w:t xml:space="preserve"> </w:t>
      </w:r>
      <w:hyperlink r:id="rId6" w:history="1">
        <w:r w:rsidRPr="00BB3B68">
          <w:rPr>
            <w:rStyle w:val="Hyperlink"/>
            <w:rFonts w:ascii="Arial" w:hAnsi="Arial" w:hint="cs"/>
            <w:sz w:val="16"/>
            <w:szCs w:val="22"/>
            <w:rtl/>
          </w:rPr>
          <w:t xml:space="preserve">المقرر </w:t>
        </w:r>
        <w:r w:rsidRPr="00BB3B68">
          <w:rPr>
            <w:rStyle w:val="Hyperlink"/>
            <w:rFonts w:ascii="Arial" w:hAnsi="Arial"/>
            <w:sz w:val="16"/>
            <w:szCs w:val="22"/>
            <w:lang w:val="en-US"/>
          </w:rPr>
          <w:t>1/10</w:t>
        </w:r>
        <w:r w:rsidRPr="00BB3B68">
          <w:rPr>
            <w:rStyle w:val="Hyperlink"/>
            <w:rFonts w:ascii="Arial" w:hAnsi="Arial" w:hint="cs"/>
            <w:sz w:val="16"/>
            <w:szCs w:val="22"/>
            <w:rtl/>
            <w:lang w:val="en-US"/>
          </w:rPr>
          <w:t xml:space="preserve"> </w:t>
        </w:r>
        <w:r w:rsidRPr="00BB3B68">
          <w:rPr>
            <w:rStyle w:val="Hyperlink"/>
            <w:rFonts w:ascii="Arial" w:hAnsi="Arial"/>
            <w:sz w:val="16"/>
            <w:szCs w:val="22"/>
            <w:lang w:val="en-US"/>
          </w:rPr>
          <w:t>(EC-76)</w:t>
        </w:r>
      </w:hyperlink>
      <w:r>
        <w:rPr>
          <w:rFonts w:ascii="Arial" w:hAnsi="Arial" w:hint="cs"/>
          <w:sz w:val="16"/>
          <w:szCs w:val="22"/>
          <w:rtl/>
          <w:lang w:val="en-US"/>
        </w:rPr>
        <w:t xml:space="preserve"> </w:t>
      </w:r>
      <w:r w:rsidR="005B1259">
        <w:rPr>
          <w:rFonts w:ascii="Arial" w:hAnsi="Arial" w:hint="cs"/>
          <w:sz w:val="16"/>
          <w:szCs w:val="22"/>
          <w:rtl/>
          <w:lang w:val="en-US"/>
        </w:rPr>
        <w:t>-</w:t>
      </w:r>
      <w:r>
        <w:rPr>
          <w:rFonts w:ascii="Arial" w:hAnsi="Arial" w:hint="cs"/>
          <w:sz w:val="16"/>
          <w:szCs w:val="22"/>
          <w:rtl/>
          <w:lang w:val="en-US"/>
        </w:rPr>
        <w:t xml:space="preserve"> </w:t>
      </w:r>
      <w:r w:rsidR="00C94C85">
        <w:rPr>
          <w:rFonts w:ascii="Arial" w:hAnsi="Arial" w:hint="cs"/>
          <w:sz w:val="16"/>
          <w:szCs w:val="22"/>
          <w:rtl/>
          <w:lang w:val="en-US"/>
        </w:rPr>
        <w:t>موعد ومكان عقد الدورتين المقبلتين للمجلس التنفيذي، وبرنامج دورات الهيئات التأسيسية.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76E6FE77"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4300A1">
      <w:rPr>
        <w:rFonts w:ascii="Arial" w:hAnsi="Arial"/>
        <w:szCs w:val="26"/>
      </w:rPr>
      <w:t>4.</w:t>
    </w:r>
    <w:r w:rsidR="008B1C39">
      <w:rPr>
        <w:rFonts w:ascii="Arial" w:hAnsi="Arial"/>
        <w:szCs w:val="26"/>
      </w:rPr>
      <w:t>5</w:t>
    </w:r>
    <w:r w:rsidR="004300A1">
      <w:rPr>
        <w:rFonts w:ascii="Arial" w:hAnsi="Arial"/>
        <w:szCs w:val="26"/>
      </w:rPr>
      <w:t>(</w:t>
    </w:r>
    <w:r w:rsidR="008B1C39">
      <w:rPr>
        <w:rFonts w:ascii="Arial" w:hAnsi="Arial"/>
        <w:szCs w:val="26"/>
      </w:rPr>
      <w:t>2</w:t>
    </w:r>
    <w:r w:rsidR="004300A1">
      <w:rPr>
        <w:rFonts w:ascii="Arial" w:hAnsi="Arial"/>
        <w:szCs w:val="26"/>
      </w:rPr>
      <w:t>)</w:t>
    </w:r>
    <w:r w:rsidR="0020095E" w:rsidRPr="00B91287">
      <w:rPr>
        <w:rFonts w:ascii="Arial" w:hAnsi="Arial"/>
        <w:szCs w:val="26"/>
      </w:rPr>
      <w:t xml:space="preserve">, </w:t>
    </w:r>
    <w:del w:id="35" w:author="Ahmed OSMAN" w:date="2023-06-05T11:29:00Z">
      <w:r w:rsidR="0020095E" w:rsidRPr="00B91287" w:rsidDel="00DF6FFD">
        <w:rPr>
          <w:rFonts w:ascii="Arial" w:hAnsi="Arial"/>
          <w:szCs w:val="26"/>
        </w:rPr>
        <w:delText xml:space="preserve">DRAFT </w:delText>
      </w:r>
      <w:r w:rsidR="00D91B28" w:rsidDel="00DF6FFD">
        <w:rPr>
          <w:rFonts w:ascii="Arial" w:hAnsi="Arial"/>
          <w:szCs w:val="26"/>
        </w:rPr>
        <w:delText>2</w:delText>
      </w:r>
    </w:del>
    <w:ins w:id="36" w:author="Ahmed OSMAN" w:date="2023-06-05T11:29:00Z">
      <w:r w:rsidR="00DF6FFD">
        <w:rPr>
          <w:rFonts w:ascii="Arial" w:hAnsi="Arial"/>
          <w:szCs w:val="26"/>
        </w:rPr>
        <w:t>APPROVED</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51E32FFB" w:rsidR="00781C9B" w:rsidRPr="00B91287" w:rsidRDefault="00781C9B" w:rsidP="00781C9B">
    <w:pPr>
      <w:pStyle w:val="Header"/>
      <w:bidi/>
      <w:spacing w:line="320" w:lineRule="exact"/>
      <w:rPr>
        <w:rFonts w:ascii="Arial" w:hAnsi="Arial"/>
        <w:szCs w:val="26"/>
      </w:rPr>
    </w:pPr>
    <w:del w:id="37" w:author="Ahmed OSMAN" w:date="2023-06-05T11:29:00Z">
      <w:r w:rsidRPr="00B91287" w:rsidDel="00DF6FFD">
        <w:rPr>
          <w:rStyle w:val="PageNumber"/>
          <w:rFonts w:ascii="Arial" w:hAnsi="Arial" w:hint="cs"/>
          <w:szCs w:val="26"/>
          <w:rtl/>
        </w:rPr>
        <w:delText xml:space="preserve">المسودة </w:delText>
      </w:r>
      <w:r w:rsidR="00D91B28" w:rsidDel="00DF6FFD">
        <w:rPr>
          <w:rStyle w:val="PageNumber"/>
          <w:rFonts w:ascii="Arial" w:hAnsi="Arial"/>
          <w:szCs w:val="26"/>
        </w:rPr>
        <w:delText>2</w:delText>
      </w:r>
    </w:del>
    <w:ins w:id="38" w:author="Ahmed OSMAN" w:date="2023-06-05T11:29:00Z">
      <w:r w:rsidR="00DF6FFD">
        <w:rPr>
          <w:rStyle w:val="PageNumber"/>
          <w:rFonts w:ascii="Arial" w:hAnsi="Arial" w:hint="cs"/>
          <w:szCs w:val="26"/>
          <w:rtl/>
        </w:rPr>
        <w:t>معتمد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173B"/>
    <w:rsid w:val="00002457"/>
    <w:rsid w:val="00004D69"/>
    <w:rsid w:val="00006DD2"/>
    <w:rsid w:val="00011B23"/>
    <w:rsid w:val="00013F1E"/>
    <w:rsid w:val="000143AA"/>
    <w:rsid w:val="000206A8"/>
    <w:rsid w:val="000231AD"/>
    <w:rsid w:val="00024229"/>
    <w:rsid w:val="0003137A"/>
    <w:rsid w:val="00031A23"/>
    <w:rsid w:val="00041171"/>
    <w:rsid w:val="00041354"/>
    <w:rsid w:val="00041727"/>
    <w:rsid w:val="00041FB6"/>
    <w:rsid w:val="0004226F"/>
    <w:rsid w:val="00042B6A"/>
    <w:rsid w:val="00050AD4"/>
    <w:rsid w:val="00050F8E"/>
    <w:rsid w:val="00054FF1"/>
    <w:rsid w:val="000573AD"/>
    <w:rsid w:val="0005761B"/>
    <w:rsid w:val="000631A8"/>
    <w:rsid w:val="00064F6B"/>
    <w:rsid w:val="000658C2"/>
    <w:rsid w:val="00072F17"/>
    <w:rsid w:val="0007547B"/>
    <w:rsid w:val="000806D8"/>
    <w:rsid w:val="00081090"/>
    <w:rsid w:val="00082C80"/>
    <w:rsid w:val="00083847"/>
    <w:rsid w:val="00083C36"/>
    <w:rsid w:val="00086448"/>
    <w:rsid w:val="000874BC"/>
    <w:rsid w:val="000958E2"/>
    <w:rsid w:val="00095E48"/>
    <w:rsid w:val="000A189F"/>
    <w:rsid w:val="000A38DF"/>
    <w:rsid w:val="000A5880"/>
    <w:rsid w:val="000A69BF"/>
    <w:rsid w:val="000B19D3"/>
    <w:rsid w:val="000B3884"/>
    <w:rsid w:val="000C1916"/>
    <w:rsid w:val="000C225A"/>
    <w:rsid w:val="000C23BD"/>
    <w:rsid w:val="000C442C"/>
    <w:rsid w:val="000C4A07"/>
    <w:rsid w:val="000C6781"/>
    <w:rsid w:val="000C69E4"/>
    <w:rsid w:val="000E088D"/>
    <w:rsid w:val="000E0924"/>
    <w:rsid w:val="000E0A03"/>
    <w:rsid w:val="000E2CA5"/>
    <w:rsid w:val="000E789A"/>
    <w:rsid w:val="000F11D5"/>
    <w:rsid w:val="000F5AC6"/>
    <w:rsid w:val="000F5E49"/>
    <w:rsid w:val="000F7A87"/>
    <w:rsid w:val="00105D2E"/>
    <w:rsid w:val="00107D94"/>
    <w:rsid w:val="00111BFD"/>
    <w:rsid w:val="0011498B"/>
    <w:rsid w:val="001200F1"/>
    <w:rsid w:val="00120147"/>
    <w:rsid w:val="00121B89"/>
    <w:rsid w:val="00123140"/>
    <w:rsid w:val="001232D5"/>
    <w:rsid w:val="00123D94"/>
    <w:rsid w:val="0012411A"/>
    <w:rsid w:val="00124E36"/>
    <w:rsid w:val="00126581"/>
    <w:rsid w:val="00130427"/>
    <w:rsid w:val="00131FEB"/>
    <w:rsid w:val="0013550D"/>
    <w:rsid w:val="00140BE4"/>
    <w:rsid w:val="001431BA"/>
    <w:rsid w:val="00152932"/>
    <w:rsid w:val="00155694"/>
    <w:rsid w:val="00156F9B"/>
    <w:rsid w:val="001571F7"/>
    <w:rsid w:val="00157493"/>
    <w:rsid w:val="00163BA3"/>
    <w:rsid w:val="00163EE7"/>
    <w:rsid w:val="00164917"/>
    <w:rsid w:val="0016661B"/>
    <w:rsid w:val="00166B31"/>
    <w:rsid w:val="00167728"/>
    <w:rsid w:val="0017294A"/>
    <w:rsid w:val="0017479A"/>
    <w:rsid w:val="00180771"/>
    <w:rsid w:val="00181329"/>
    <w:rsid w:val="00183AA6"/>
    <w:rsid w:val="001868BB"/>
    <w:rsid w:val="001930A3"/>
    <w:rsid w:val="00196039"/>
    <w:rsid w:val="00196EB8"/>
    <w:rsid w:val="001A341E"/>
    <w:rsid w:val="001A4800"/>
    <w:rsid w:val="001A4BA0"/>
    <w:rsid w:val="001B0EA6"/>
    <w:rsid w:val="001B1CDF"/>
    <w:rsid w:val="001B3493"/>
    <w:rsid w:val="001B3996"/>
    <w:rsid w:val="001B56F4"/>
    <w:rsid w:val="001C0D17"/>
    <w:rsid w:val="001C4318"/>
    <w:rsid w:val="001C5462"/>
    <w:rsid w:val="001C6F84"/>
    <w:rsid w:val="001D265C"/>
    <w:rsid w:val="001D3062"/>
    <w:rsid w:val="001D3CFB"/>
    <w:rsid w:val="001D6302"/>
    <w:rsid w:val="001D6988"/>
    <w:rsid w:val="001E1378"/>
    <w:rsid w:val="001E1D1E"/>
    <w:rsid w:val="001E2FE9"/>
    <w:rsid w:val="001E372C"/>
    <w:rsid w:val="001E48D6"/>
    <w:rsid w:val="001E740C"/>
    <w:rsid w:val="001E7DD0"/>
    <w:rsid w:val="001F182A"/>
    <w:rsid w:val="001F1BDA"/>
    <w:rsid w:val="001F2119"/>
    <w:rsid w:val="001F3448"/>
    <w:rsid w:val="0020095E"/>
    <w:rsid w:val="0020319B"/>
    <w:rsid w:val="00210D30"/>
    <w:rsid w:val="002111FE"/>
    <w:rsid w:val="002204FD"/>
    <w:rsid w:val="002308B5"/>
    <w:rsid w:val="00230CCA"/>
    <w:rsid w:val="00232184"/>
    <w:rsid w:val="00233603"/>
    <w:rsid w:val="00234A34"/>
    <w:rsid w:val="00240187"/>
    <w:rsid w:val="00241E9A"/>
    <w:rsid w:val="00250493"/>
    <w:rsid w:val="00250B8B"/>
    <w:rsid w:val="0025255D"/>
    <w:rsid w:val="002540DA"/>
    <w:rsid w:val="002546AE"/>
    <w:rsid w:val="002549ED"/>
    <w:rsid w:val="00255EE3"/>
    <w:rsid w:val="00256CA6"/>
    <w:rsid w:val="00262CA0"/>
    <w:rsid w:val="00265C5C"/>
    <w:rsid w:val="00270480"/>
    <w:rsid w:val="00272005"/>
    <w:rsid w:val="00273CE5"/>
    <w:rsid w:val="00274523"/>
    <w:rsid w:val="00276733"/>
    <w:rsid w:val="002779AF"/>
    <w:rsid w:val="002823D8"/>
    <w:rsid w:val="002830E3"/>
    <w:rsid w:val="00284682"/>
    <w:rsid w:val="0028531A"/>
    <w:rsid w:val="00285446"/>
    <w:rsid w:val="002860C8"/>
    <w:rsid w:val="002872DB"/>
    <w:rsid w:val="0029053C"/>
    <w:rsid w:val="00295593"/>
    <w:rsid w:val="002A354F"/>
    <w:rsid w:val="002A386C"/>
    <w:rsid w:val="002B540D"/>
    <w:rsid w:val="002C30BC"/>
    <w:rsid w:val="002C5965"/>
    <w:rsid w:val="002C6122"/>
    <w:rsid w:val="002C7A88"/>
    <w:rsid w:val="002D232B"/>
    <w:rsid w:val="002D2759"/>
    <w:rsid w:val="002D5E00"/>
    <w:rsid w:val="002D6DAC"/>
    <w:rsid w:val="002D7A4D"/>
    <w:rsid w:val="002E0BA5"/>
    <w:rsid w:val="002E261D"/>
    <w:rsid w:val="002E3933"/>
    <w:rsid w:val="002E3FAD"/>
    <w:rsid w:val="002E4E16"/>
    <w:rsid w:val="002F6DAC"/>
    <w:rsid w:val="003014D0"/>
    <w:rsid w:val="00301E8C"/>
    <w:rsid w:val="0030648D"/>
    <w:rsid w:val="00306B3E"/>
    <w:rsid w:val="003077DB"/>
    <w:rsid w:val="00312EAE"/>
    <w:rsid w:val="00313F3C"/>
    <w:rsid w:val="00314D5D"/>
    <w:rsid w:val="00315760"/>
    <w:rsid w:val="00316C63"/>
    <w:rsid w:val="00320009"/>
    <w:rsid w:val="00323B8B"/>
    <w:rsid w:val="0032424A"/>
    <w:rsid w:val="00330AA3"/>
    <w:rsid w:val="00334987"/>
    <w:rsid w:val="00335749"/>
    <w:rsid w:val="0033722F"/>
    <w:rsid w:val="003377A4"/>
    <w:rsid w:val="00342E34"/>
    <w:rsid w:val="00345259"/>
    <w:rsid w:val="003460C7"/>
    <w:rsid w:val="00350ECD"/>
    <w:rsid w:val="00351944"/>
    <w:rsid w:val="003538ED"/>
    <w:rsid w:val="0035793E"/>
    <w:rsid w:val="0036176C"/>
    <w:rsid w:val="00365936"/>
    <w:rsid w:val="003717DC"/>
    <w:rsid w:val="00371CF1"/>
    <w:rsid w:val="00372826"/>
    <w:rsid w:val="00372DB5"/>
    <w:rsid w:val="00373469"/>
    <w:rsid w:val="003750C1"/>
    <w:rsid w:val="00376C91"/>
    <w:rsid w:val="00380AF7"/>
    <w:rsid w:val="00382939"/>
    <w:rsid w:val="00384034"/>
    <w:rsid w:val="003914EA"/>
    <w:rsid w:val="003922F0"/>
    <w:rsid w:val="00394A05"/>
    <w:rsid w:val="00395573"/>
    <w:rsid w:val="003966A7"/>
    <w:rsid w:val="00397770"/>
    <w:rsid w:val="00397880"/>
    <w:rsid w:val="003A2453"/>
    <w:rsid w:val="003A2CC2"/>
    <w:rsid w:val="003A307F"/>
    <w:rsid w:val="003A3C40"/>
    <w:rsid w:val="003A3D49"/>
    <w:rsid w:val="003A40C0"/>
    <w:rsid w:val="003A5DDA"/>
    <w:rsid w:val="003A62BE"/>
    <w:rsid w:val="003A7016"/>
    <w:rsid w:val="003B00E9"/>
    <w:rsid w:val="003B0EA9"/>
    <w:rsid w:val="003B3698"/>
    <w:rsid w:val="003C17A5"/>
    <w:rsid w:val="003C254E"/>
    <w:rsid w:val="003C6449"/>
    <w:rsid w:val="003C79F7"/>
    <w:rsid w:val="003D1552"/>
    <w:rsid w:val="003D25C2"/>
    <w:rsid w:val="003D6CE5"/>
    <w:rsid w:val="003E1355"/>
    <w:rsid w:val="003E2C91"/>
    <w:rsid w:val="003E4046"/>
    <w:rsid w:val="003E4EF4"/>
    <w:rsid w:val="003F125B"/>
    <w:rsid w:val="003F1F22"/>
    <w:rsid w:val="003F7B3F"/>
    <w:rsid w:val="00401089"/>
    <w:rsid w:val="00401923"/>
    <w:rsid w:val="00404310"/>
    <w:rsid w:val="00406453"/>
    <w:rsid w:val="00406FF9"/>
    <w:rsid w:val="0041078D"/>
    <w:rsid w:val="00411484"/>
    <w:rsid w:val="00411C03"/>
    <w:rsid w:val="0041277C"/>
    <w:rsid w:val="00416F97"/>
    <w:rsid w:val="0042670C"/>
    <w:rsid w:val="004300A1"/>
    <w:rsid w:val="0043039B"/>
    <w:rsid w:val="004312AC"/>
    <w:rsid w:val="00431D0C"/>
    <w:rsid w:val="00432A74"/>
    <w:rsid w:val="00436D26"/>
    <w:rsid w:val="004423FE"/>
    <w:rsid w:val="00445193"/>
    <w:rsid w:val="00445C35"/>
    <w:rsid w:val="00450754"/>
    <w:rsid w:val="004509A1"/>
    <w:rsid w:val="00451513"/>
    <w:rsid w:val="00453AF7"/>
    <w:rsid w:val="00453C04"/>
    <w:rsid w:val="004552DB"/>
    <w:rsid w:val="0045663A"/>
    <w:rsid w:val="00456FB0"/>
    <w:rsid w:val="0046344E"/>
    <w:rsid w:val="00464F3C"/>
    <w:rsid w:val="004667E7"/>
    <w:rsid w:val="00471179"/>
    <w:rsid w:val="00475797"/>
    <w:rsid w:val="00491968"/>
    <w:rsid w:val="0049253B"/>
    <w:rsid w:val="00493BE0"/>
    <w:rsid w:val="004976AB"/>
    <w:rsid w:val="004A140B"/>
    <w:rsid w:val="004A159A"/>
    <w:rsid w:val="004A4982"/>
    <w:rsid w:val="004A6D4C"/>
    <w:rsid w:val="004A7BBC"/>
    <w:rsid w:val="004B0AA4"/>
    <w:rsid w:val="004B20EB"/>
    <w:rsid w:val="004B44A3"/>
    <w:rsid w:val="004B5D2E"/>
    <w:rsid w:val="004B5F82"/>
    <w:rsid w:val="004B7880"/>
    <w:rsid w:val="004B7BAA"/>
    <w:rsid w:val="004B7EAA"/>
    <w:rsid w:val="004C1CB7"/>
    <w:rsid w:val="004C2B88"/>
    <w:rsid w:val="004C2DF7"/>
    <w:rsid w:val="004C4E0B"/>
    <w:rsid w:val="004C6A44"/>
    <w:rsid w:val="004D2701"/>
    <w:rsid w:val="004D497E"/>
    <w:rsid w:val="004E17B1"/>
    <w:rsid w:val="004E2478"/>
    <w:rsid w:val="004E2B30"/>
    <w:rsid w:val="004E4809"/>
    <w:rsid w:val="004E4DA3"/>
    <w:rsid w:val="004E5985"/>
    <w:rsid w:val="004E5DCB"/>
    <w:rsid w:val="004E6352"/>
    <w:rsid w:val="004E6460"/>
    <w:rsid w:val="004E6E8B"/>
    <w:rsid w:val="004F6713"/>
    <w:rsid w:val="004F6B46"/>
    <w:rsid w:val="005011AD"/>
    <w:rsid w:val="0050564F"/>
    <w:rsid w:val="00506040"/>
    <w:rsid w:val="00507451"/>
    <w:rsid w:val="005107E4"/>
    <w:rsid w:val="00511999"/>
    <w:rsid w:val="0051578D"/>
    <w:rsid w:val="0051589B"/>
    <w:rsid w:val="00516E3F"/>
    <w:rsid w:val="0052095B"/>
    <w:rsid w:val="00521EA5"/>
    <w:rsid w:val="00525B80"/>
    <w:rsid w:val="0053098F"/>
    <w:rsid w:val="00535F7B"/>
    <w:rsid w:val="00536B2E"/>
    <w:rsid w:val="00537A9B"/>
    <w:rsid w:val="00541854"/>
    <w:rsid w:val="00542390"/>
    <w:rsid w:val="00546D8E"/>
    <w:rsid w:val="00552162"/>
    <w:rsid w:val="00553738"/>
    <w:rsid w:val="00553E4B"/>
    <w:rsid w:val="00556553"/>
    <w:rsid w:val="0055702B"/>
    <w:rsid w:val="00562382"/>
    <w:rsid w:val="005648A7"/>
    <w:rsid w:val="00571AE1"/>
    <w:rsid w:val="00576DE0"/>
    <w:rsid w:val="0058572B"/>
    <w:rsid w:val="00592267"/>
    <w:rsid w:val="0059305D"/>
    <w:rsid w:val="0059338A"/>
    <w:rsid w:val="005A114A"/>
    <w:rsid w:val="005A14A7"/>
    <w:rsid w:val="005A48A7"/>
    <w:rsid w:val="005A4DCB"/>
    <w:rsid w:val="005A6304"/>
    <w:rsid w:val="005B0AE2"/>
    <w:rsid w:val="005B1259"/>
    <w:rsid w:val="005B1F2C"/>
    <w:rsid w:val="005B5C7B"/>
    <w:rsid w:val="005B5F3C"/>
    <w:rsid w:val="005D03D9"/>
    <w:rsid w:val="005D1EE8"/>
    <w:rsid w:val="005D4457"/>
    <w:rsid w:val="005D4BAD"/>
    <w:rsid w:val="005D4F6E"/>
    <w:rsid w:val="005D56AE"/>
    <w:rsid w:val="005D5C87"/>
    <w:rsid w:val="005D666D"/>
    <w:rsid w:val="005E3097"/>
    <w:rsid w:val="005E3A59"/>
    <w:rsid w:val="005F267A"/>
    <w:rsid w:val="005F2C18"/>
    <w:rsid w:val="005F5914"/>
    <w:rsid w:val="005F60F6"/>
    <w:rsid w:val="00602147"/>
    <w:rsid w:val="00604802"/>
    <w:rsid w:val="00610C93"/>
    <w:rsid w:val="00613B79"/>
    <w:rsid w:val="00614E42"/>
    <w:rsid w:val="00615AB0"/>
    <w:rsid w:val="0061778C"/>
    <w:rsid w:val="00624196"/>
    <w:rsid w:val="00624DE1"/>
    <w:rsid w:val="00626B8A"/>
    <w:rsid w:val="00633CF6"/>
    <w:rsid w:val="00634257"/>
    <w:rsid w:val="00636B90"/>
    <w:rsid w:val="00641E5C"/>
    <w:rsid w:val="006465D1"/>
    <w:rsid w:val="0064738B"/>
    <w:rsid w:val="006504C3"/>
    <w:rsid w:val="006508EA"/>
    <w:rsid w:val="00650BB8"/>
    <w:rsid w:val="00665573"/>
    <w:rsid w:val="00667E86"/>
    <w:rsid w:val="00674803"/>
    <w:rsid w:val="0068392D"/>
    <w:rsid w:val="0068664E"/>
    <w:rsid w:val="00687161"/>
    <w:rsid w:val="00691C58"/>
    <w:rsid w:val="006923ED"/>
    <w:rsid w:val="00694524"/>
    <w:rsid w:val="00696942"/>
    <w:rsid w:val="00697DB5"/>
    <w:rsid w:val="006A1540"/>
    <w:rsid w:val="006A1B33"/>
    <w:rsid w:val="006A3AF6"/>
    <w:rsid w:val="006A48F2"/>
    <w:rsid w:val="006A492A"/>
    <w:rsid w:val="006A6EBB"/>
    <w:rsid w:val="006A76B6"/>
    <w:rsid w:val="006B5C72"/>
    <w:rsid w:val="006C1547"/>
    <w:rsid w:val="006C25E2"/>
    <w:rsid w:val="006C50C4"/>
    <w:rsid w:val="006D0310"/>
    <w:rsid w:val="006D1F12"/>
    <w:rsid w:val="006D2009"/>
    <w:rsid w:val="006D5576"/>
    <w:rsid w:val="006D5944"/>
    <w:rsid w:val="006E2696"/>
    <w:rsid w:val="006E3CB1"/>
    <w:rsid w:val="006E766D"/>
    <w:rsid w:val="006F0B3C"/>
    <w:rsid w:val="006F4B29"/>
    <w:rsid w:val="006F6CE9"/>
    <w:rsid w:val="0070005A"/>
    <w:rsid w:val="0070354B"/>
    <w:rsid w:val="0070517C"/>
    <w:rsid w:val="00705C9F"/>
    <w:rsid w:val="0070622D"/>
    <w:rsid w:val="00706887"/>
    <w:rsid w:val="00707E39"/>
    <w:rsid w:val="00713A5B"/>
    <w:rsid w:val="00716951"/>
    <w:rsid w:val="00720ADD"/>
    <w:rsid w:val="00720F6B"/>
    <w:rsid w:val="00722A3A"/>
    <w:rsid w:val="00730F54"/>
    <w:rsid w:val="00731834"/>
    <w:rsid w:val="0073513A"/>
    <w:rsid w:val="00735D9E"/>
    <w:rsid w:val="00741617"/>
    <w:rsid w:val="00743F0B"/>
    <w:rsid w:val="00745A09"/>
    <w:rsid w:val="007463B6"/>
    <w:rsid w:val="00750EB2"/>
    <w:rsid w:val="00751EAF"/>
    <w:rsid w:val="00752152"/>
    <w:rsid w:val="007539AC"/>
    <w:rsid w:val="00754CF7"/>
    <w:rsid w:val="00757B0D"/>
    <w:rsid w:val="00761320"/>
    <w:rsid w:val="007651B1"/>
    <w:rsid w:val="00766994"/>
    <w:rsid w:val="0077176C"/>
    <w:rsid w:val="00771A68"/>
    <w:rsid w:val="00772F94"/>
    <w:rsid w:val="007744D2"/>
    <w:rsid w:val="00774662"/>
    <w:rsid w:val="00774755"/>
    <w:rsid w:val="00776179"/>
    <w:rsid w:val="007808CF"/>
    <w:rsid w:val="00781C9B"/>
    <w:rsid w:val="00782814"/>
    <w:rsid w:val="00786097"/>
    <w:rsid w:val="00786C06"/>
    <w:rsid w:val="0078758D"/>
    <w:rsid w:val="00791B96"/>
    <w:rsid w:val="00791CE8"/>
    <w:rsid w:val="00795F80"/>
    <w:rsid w:val="00797CE2"/>
    <w:rsid w:val="007A41CD"/>
    <w:rsid w:val="007B02DA"/>
    <w:rsid w:val="007B2A60"/>
    <w:rsid w:val="007B441F"/>
    <w:rsid w:val="007B6FA2"/>
    <w:rsid w:val="007C0300"/>
    <w:rsid w:val="007C0DFF"/>
    <w:rsid w:val="007C159C"/>
    <w:rsid w:val="007C1BC8"/>
    <w:rsid w:val="007C212A"/>
    <w:rsid w:val="007C2BBB"/>
    <w:rsid w:val="007C62D9"/>
    <w:rsid w:val="007C76EC"/>
    <w:rsid w:val="007D3239"/>
    <w:rsid w:val="007D5986"/>
    <w:rsid w:val="007E132F"/>
    <w:rsid w:val="007E7D21"/>
    <w:rsid w:val="007F3A62"/>
    <w:rsid w:val="007F482F"/>
    <w:rsid w:val="007F7C94"/>
    <w:rsid w:val="00800322"/>
    <w:rsid w:val="008018E8"/>
    <w:rsid w:val="00801E45"/>
    <w:rsid w:val="00802199"/>
    <w:rsid w:val="00802590"/>
    <w:rsid w:val="0080398D"/>
    <w:rsid w:val="00804066"/>
    <w:rsid w:val="00806385"/>
    <w:rsid w:val="00807CC5"/>
    <w:rsid w:val="00813335"/>
    <w:rsid w:val="00814CC6"/>
    <w:rsid w:val="00814DA8"/>
    <w:rsid w:val="008162BD"/>
    <w:rsid w:val="00821C87"/>
    <w:rsid w:val="0082571C"/>
    <w:rsid w:val="008261DB"/>
    <w:rsid w:val="0083073B"/>
    <w:rsid w:val="00830A9B"/>
    <w:rsid w:val="00831751"/>
    <w:rsid w:val="00833369"/>
    <w:rsid w:val="00835B42"/>
    <w:rsid w:val="00836CE5"/>
    <w:rsid w:val="00837A60"/>
    <w:rsid w:val="00842A4E"/>
    <w:rsid w:val="0084416B"/>
    <w:rsid w:val="00845177"/>
    <w:rsid w:val="00845ED5"/>
    <w:rsid w:val="00847D99"/>
    <w:rsid w:val="0085038E"/>
    <w:rsid w:val="008535AB"/>
    <w:rsid w:val="00853A02"/>
    <w:rsid w:val="00853D45"/>
    <w:rsid w:val="008548B8"/>
    <w:rsid w:val="00856431"/>
    <w:rsid w:val="00860CCF"/>
    <w:rsid w:val="0086271D"/>
    <w:rsid w:val="0086420B"/>
    <w:rsid w:val="00864DBF"/>
    <w:rsid w:val="00865AE2"/>
    <w:rsid w:val="00865D74"/>
    <w:rsid w:val="00871D33"/>
    <w:rsid w:val="00875006"/>
    <w:rsid w:val="008758E3"/>
    <w:rsid w:val="00875C75"/>
    <w:rsid w:val="00885C9F"/>
    <w:rsid w:val="00890321"/>
    <w:rsid w:val="00894EEF"/>
    <w:rsid w:val="0089601F"/>
    <w:rsid w:val="008977FC"/>
    <w:rsid w:val="008A00D9"/>
    <w:rsid w:val="008A1C1F"/>
    <w:rsid w:val="008A7313"/>
    <w:rsid w:val="008A7600"/>
    <w:rsid w:val="008A7D91"/>
    <w:rsid w:val="008B1C39"/>
    <w:rsid w:val="008B2A9B"/>
    <w:rsid w:val="008B4D91"/>
    <w:rsid w:val="008B7FC7"/>
    <w:rsid w:val="008C4337"/>
    <w:rsid w:val="008C4FD0"/>
    <w:rsid w:val="008E1E4A"/>
    <w:rsid w:val="008F0615"/>
    <w:rsid w:val="008F103E"/>
    <w:rsid w:val="008F1FDB"/>
    <w:rsid w:val="008F36FB"/>
    <w:rsid w:val="00903CAF"/>
    <w:rsid w:val="0090427F"/>
    <w:rsid w:val="009052E5"/>
    <w:rsid w:val="0090788A"/>
    <w:rsid w:val="0091299C"/>
    <w:rsid w:val="0091554C"/>
    <w:rsid w:val="00915DA4"/>
    <w:rsid w:val="0092040E"/>
    <w:rsid w:val="00920506"/>
    <w:rsid w:val="009220AD"/>
    <w:rsid w:val="00923C9D"/>
    <w:rsid w:val="00925FD9"/>
    <w:rsid w:val="00930442"/>
    <w:rsid w:val="009307F8"/>
    <w:rsid w:val="00931DEB"/>
    <w:rsid w:val="009327C1"/>
    <w:rsid w:val="00933957"/>
    <w:rsid w:val="00935517"/>
    <w:rsid w:val="00940CD5"/>
    <w:rsid w:val="00950605"/>
    <w:rsid w:val="00952233"/>
    <w:rsid w:val="0095254D"/>
    <w:rsid w:val="0095461C"/>
    <w:rsid w:val="00954D66"/>
    <w:rsid w:val="0095612F"/>
    <w:rsid w:val="00961410"/>
    <w:rsid w:val="00963F8F"/>
    <w:rsid w:val="00964B2C"/>
    <w:rsid w:val="00965157"/>
    <w:rsid w:val="00970157"/>
    <w:rsid w:val="00971011"/>
    <w:rsid w:val="00972F9D"/>
    <w:rsid w:val="00973C62"/>
    <w:rsid w:val="00974162"/>
    <w:rsid w:val="00975D76"/>
    <w:rsid w:val="00982E51"/>
    <w:rsid w:val="009874B9"/>
    <w:rsid w:val="009907AA"/>
    <w:rsid w:val="00993015"/>
    <w:rsid w:val="00993581"/>
    <w:rsid w:val="0099751B"/>
    <w:rsid w:val="009A288C"/>
    <w:rsid w:val="009A326B"/>
    <w:rsid w:val="009A4604"/>
    <w:rsid w:val="009A5285"/>
    <w:rsid w:val="009A54D9"/>
    <w:rsid w:val="009A64C1"/>
    <w:rsid w:val="009A6773"/>
    <w:rsid w:val="009B01E6"/>
    <w:rsid w:val="009B0220"/>
    <w:rsid w:val="009B33F5"/>
    <w:rsid w:val="009B6697"/>
    <w:rsid w:val="009C0090"/>
    <w:rsid w:val="009C2EA4"/>
    <w:rsid w:val="009C315E"/>
    <w:rsid w:val="009C3F5B"/>
    <w:rsid w:val="009C4C04"/>
    <w:rsid w:val="009C7BBA"/>
    <w:rsid w:val="009D1366"/>
    <w:rsid w:val="009D27B7"/>
    <w:rsid w:val="009D4031"/>
    <w:rsid w:val="009D72C6"/>
    <w:rsid w:val="009E1787"/>
    <w:rsid w:val="009E1854"/>
    <w:rsid w:val="009E29D8"/>
    <w:rsid w:val="009E4872"/>
    <w:rsid w:val="009F4A7D"/>
    <w:rsid w:val="009F7566"/>
    <w:rsid w:val="00A014CD"/>
    <w:rsid w:val="00A01F59"/>
    <w:rsid w:val="00A04525"/>
    <w:rsid w:val="00A0496F"/>
    <w:rsid w:val="00A06BFE"/>
    <w:rsid w:val="00A10F5D"/>
    <w:rsid w:val="00A11AFE"/>
    <w:rsid w:val="00A1241C"/>
    <w:rsid w:val="00A1243C"/>
    <w:rsid w:val="00A135AE"/>
    <w:rsid w:val="00A14123"/>
    <w:rsid w:val="00A14AF1"/>
    <w:rsid w:val="00A16556"/>
    <w:rsid w:val="00A16891"/>
    <w:rsid w:val="00A205A9"/>
    <w:rsid w:val="00A22F5C"/>
    <w:rsid w:val="00A268CE"/>
    <w:rsid w:val="00A30162"/>
    <w:rsid w:val="00A332E8"/>
    <w:rsid w:val="00A35AF5"/>
    <w:rsid w:val="00A35DDF"/>
    <w:rsid w:val="00A36CBA"/>
    <w:rsid w:val="00A36D7E"/>
    <w:rsid w:val="00A42547"/>
    <w:rsid w:val="00A42DAD"/>
    <w:rsid w:val="00A440FB"/>
    <w:rsid w:val="00A44EE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295"/>
    <w:rsid w:val="00A70A57"/>
    <w:rsid w:val="00A771FD"/>
    <w:rsid w:val="00A82B1C"/>
    <w:rsid w:val="00A83D04"/>
    <w:rsid w:val="00A84AE8"/>
    <w:rsid w:val="00A874EF"/>
    <w:rsid w:val="00A878B8"/>
    <w:rsid w:val="00A90132"/>
    <w:rsid w:val="00A92121"/>
    <w:rsid w:val="00A9305F"/>
    <w:rsid w:val="00A95415"/>
    <w:rsid w:val="00A97341"/>
    <w:rsid w:val="00A97B92"/>
    <w:rsid w:val="00AA1434"/>
    <w:rsid w:val="00AA1DBA"/>
    <w:rsid w:val="00AA34F5"/>
    <w:rsid w:val="00AA3C89"/>
    <w:rsid w:val="00AB0427"/>
    <w:rsid w:val="00AB152D"/>
    <w:rsid w:val="00AB23C5"/>
    <w:rsid w:val="00AB32BD"/>
    <w:rsid w:val="00AB4723"/>
    <w:rsid w:val="00AC0F4A"/>
    <w:rsid w:val="00AC1078"/>
    <w:rsid w:val="00AC4CDB"/>
    <w:rsid w:val="00AC6F5F"/>
    <w:rsid w:val="00AC77E6"/>
    <w:rsid w:val="00AD0516"/>
    <w:rsid w:val="00AD0A3A"/>
    <w:rsid w:val="00AD0CB4"/>
    <w:rsid w:val="00AD4358"/>
    <w:rsid w:val="00AD6904"/>
    <w:rsid w:val="00AE7259"/>
    <w:rsid w:val="00AF61E1"/>
    <w:rsid w:val="00AF638A"/>
    <w:rsid w:val="00AF74D8"/>
    <w:rsid w:val="00AF76C0"/>
    <w:rsid w:val="00B00141"/>
    <w:rsid w:val="00B009AA"/>
    <w:rsid w:val="00B00D80"/>
    <w:rsid w:val="00B01A3A"/>
    <w:rsid w:val="00B030C8"/>
    <w:rsid w:val="00B056E7"/>
    <w:rsid w:val="00B05B71"/>
    <w:rsid w:val="00B05C39"/>
    <w:rsid w:val="00B10035"/>
    <w:rsid w:val="00B10B93"/>
    <w:rsid w:val="00B15C76"/>
    <w:rsid w:val="00B165E6"/>
    <w:rsid w:val="00B16AC8"/>
    <w:rsid w:val="00B222E0"/>
    <w:rsid w:val="00B235DB"/>
    <w:rsid w:val="00B36C1D"/>
    <w:rsid w:val="00B43B16"/>
    <w:rsid w:val="00B447C0"/>
    <w:rsid w:val="00B454BA"/>
    <w:rsid w:val="00B548A2"/>
    <w:rsid w:val="00B55C76"/>
    <w:rsid w:val="00B56934"/>
    <w:rsid w:val="00B56D59"/>
    <w:rsid w:val="00B57488"/>
    <w:rsid w:val="00B6097B"/>
    <w:rsid w:val="00B61DA5"/>
    <w:rsid w:val="00B62F03"/>
    <w:rsid w:val="00B63029"/>
    <w:rsid w:val="00B64619"/>
    <w:rsid w:val="00B64826"/>
    <w:rsid w:val="00B6513C"/>
    <w:rsid w:val="00B66A8C"/>
    <w:rsid w:val="00B72444"/>
    <w:rsid w:val="00B73F60"/>
    <w:rsid w:val="00B74289"/>
    <w:rsid w:val="00B754E8"/>
    <w:rsid w:val="00B80FD2"/>
    <w:rsid w:val="00B81156"/>
    <w:rsid w:val="00B81185"/>
    <w:rsid w:val="00B81E8D"/>
    <w:rsid w:val="00B83903"/>
    <w:rsid w:val="00B91287"/>
    <w:rsid w:val="00B919B6"/>
    <w:rsid w:val="00B93B62"/>
    <w:rsid w:val="00B94C26"/>
    <w:rsid w:val="00B953D1"/>
    <w:rsid w:val="00BA0F90"/>
    <w:rsid w:val="00BA1FD2"/>
    <w:rsid w:val="00BA30D0"/>
    <w:rsid w:val="00BA4654"/>
    <w:rsid w:val="00BA71A3"/>
    <w:rsid w:val="00BB0D32"/>
    <w:rsid w:val="00BB318E"/>
    <w:rsid w:val="00BB3B68"/>
    <w:rsid w:val="00BC6DA4"/>
    <w:rsid w:val="00BC76B5"/>
    <w:rsid w:val="00BD1399"/>
    <w:rsid w:val="00BD26AC"/>
    <w:rsid w:val="00BD448C"/>
    <w:rsid w:val="00BD5420"/>
    <w:rsid w:val="00BD6947"/>
    <w:rsid w:val="00BE0F0A"/>
    <w:rsid w:val="00BE4EA6"/>
    <w:rsid w:val="00C00FCB"/>
    <w:rsid w:val="00C03133"/>
    <w:rsid w:val="00C03DE0"/>
    <w:rsid w:val="00C04BD2"/>
    <w:rsid w:val="00C065B4"/>
    <w:rsid w:val="00C06928"/>
    <w:rsid w:val="00C075E1"/>
    <w:rsid w:val="00C105AB"/>
    <w:rsid w:val="00C11EBA"/>
    <w:rsid w:val="00C11F21"/>
    <w:rsid w:val="00C13290"/>
    <w:rsid w:val="00C13EEC"/>
    <w:rsid w:val="00C14689"/>
    <w:rsid w:val="00C156A4"/>
    <w:rsid w:val="00C20FAA"/>
    <w:rsid w:val="00C2459D"/>
    <w:rsid w:val="00C251CE"/>
    <w:rsid w:val="00C25822"/>
    <w:rsid w:val="00C26258"/>
    <w:rsid w:val="00C275B0"/>
    <w:rsid w:val="00C27B6A"/>
    <w:rsid w:val="00C30A31"/>
    <w:rsid w:val="00C316F1"/>
    <w:rsid w:val="00C4004B"/>
    <w:rsid w:val="00C42C95"/>
    <w:rsid w:val="00C4470F"/>
    <w:rsid w:val="00C55E5B"/>
    <w:rsid w:val="00C57E9E"/>
    <w:rsid w:val="00C61162"/>
    <w:rsid w:val="00C6197C"/>
    <w:rsid w:val="00C62739"/>
    <w:rsid w:val="00C7105B"/>
    <w:rsid w:val="00C720A4"/>
    <w:rsid w:val="00C72F2C"/>
    <w:rsid w:val="00C7611C"/>
    <w:rsid w:val="00C800C7"/>
    <w:rsid w:val="00C8118F"/>
    <w:rsid w:val="00C847D7"/>
    <w:rsid w:val="00C920FF"/>
    <w:rsid w:val="00C9377B"/>
    <w:rsid w:val="00C94097"/>
    <w:rsid w:val="00C94C85"/>
    <w:rsid w:val="00CA2794"/>
    <w:rsid w:val="00CA4269"/>
    <w:rsid w:val="00CA62E5"/>
    <w:rsid w:val="00CA7330"/>
    <w:rsid w:val="00CB1C84"/>
    <w:rsid w:val="00CB3C71"/>
    <w:rsid w:val="00CB64F0"/>
    <w:rsid w:val="00CC27F1"/>
    <w:rsid w:val="00CC2909"/>
    <w:rsid w:val="00CD0549"/>
    <w:rsid w:val="00CD0F6A"/>
    <w:rsid w:val="00CE21F3"/>
    <w:rsid w:val="00CE25A1"/>
    <w:rsid w:val="00CE31E2"/>
    <w:rsid w:val="00CF1AB1"/>
    <w:rsid w:val="00CF256B"/>
    <w:rsid w:val="00CF518B"/>
    <w:rsid w:val="00D00770"/>
    <w:rsid w:val="00D01164"/>
    <w:rsid w:val="00D016F7"/>
    <w:rsid w:val="00D01C70"/>
    <w:rsid w:val="00D01F9E"/>
    <w:rsid w:val="00D05E6F"/>
    <w:rsid w:val="00D06056"/>
    <w:rsid w:val="00D060E0"/>
    <w:rsid w:val="00D1472D"/>
    <w:rsid w:val="00D15861"/>
    <w:rsid w:val="00D2483C"/>
    <w:rsid w:val="00D2522C"/>
    <w:rsid w:val="00D25C3E"/>
    <w:rsid w:val="00D26C5D"/>
    <w:rsid w:val="00D27929"/>
    <w:rsid w:val="00D32044"/>
    <w:rsid w:val="00D322E3"/>
    <w:rsid w:val="00D33185"/>
    <w:rsid w:val="00D33442"/>
    <w:rsid w:val="00D34474"/>
    <w:rsid w:val="00D35448"/>
    <w:rsid w:val="00D3642D"/>
    <w:rsid w:val="00D37D88"/>
    <w:rsid w:val="00D41284"/>
    <w:rsid w:val="00D41E8A"/>
    <w:rsid w:val="00D4272E"/>
    <w:rsid w:val="00D42809"/>
    <w:rsid w:val="00D42CEF"/>
    <w:rsid w:val="00D42CF2"/>
    <w:rsid w:val="00D446B7"/>
    <w:rsid w:val="00D44BAD"/>
    <w:rsid w:val="00D45B55"/>
    <w:rsid w:val="00D53994"/>
    <w:rsid w:val="00D64B28"/>
    <w:rsid w:val="00D66054"/>
    <w:rsid w:val="00D66074"/>
    <w:rsid w:val="00D7097B"/>
    <w:rsid w:val="00D70FCF"/>
    <w:rsid w:val="00D71E1F"/>
    <w:rsid w:val="00D746E8"/>
    <w:rsid w:val="00D77105"/>
    <w:rsid w:val="00D80D77"/>
    <w:rsid w:val="00D85EB8"/>
    <w:rsid w:val="00D867FC"/>
    <w:rsid w:val="00D90F2B"/>
    <w:rsid w:val="00D91B28"/>
    <w:rsid w:val="00D91DFA"/>
    <w:rsid w:val="00D92153"/>
    <w:rsid w:val="00D9238F"/>
    <w:rsid w:val="00D9464F"/>
    <w:rsid w:val="00D956D5"/>
    <w:rsid w:val="00DA159A"/>
    <w:rsid w:val="00DB1416"/>
    <w:rsid w:val="00DB1AB2"/>
    <w:rsid w:val="00DB58FA"/>
    <w:rsid w:val="00DB7B3B"/>
    <w:rsid w:val="00DC4A2D"/>
    <w:rsid w:val="00DC4FDF"/>
    <w:rsid w:val="00DC66F0"/>
    <w:rsid w:val="00DD3A65"/>
    <w:rsid w:val="00DD62C6"/>
    <w:rsid w:val="00DE7137"/>
    <w:rsid w:val="00DF0194"/>
    <w:rsid w:val="00DF3196"/>
    <w:rsid w:val="00DF6FFD"/>
    <w:rsid w:val="00E00498"/>
    <w:rsid w:val="00E11C03"/>
    <w:rsid w:val="00E12679"/>
    <w:rsid w:val="00E14ADB"/>
    <w:rsid w:val="00E14DA5"/>
    <w:rsid w:val="00E150EE"/>
    <w:rsid w:val="00E2094D"/>
    <w:rsid w:val="00E21CC2"/>
    <w:rsid w:val="00E22BC4"/>
    <w:rsid w:val="00E2523A"/>
    <w:rsid w:val="00E2617A"/>
    <w:rsid w:val="00E31CD4"/>
    <w:rsid w:val="00E333E9"/>
    <w:rsid w:val="00E33721"/>
    <w:rsid w:val="00E3724A"/>
    <w:rsid w:val="00E44381"/>
    <w:rsid w:val="00E50C42"/>
    <w:rsid w:val="00E51BC3"/>
    <w:rsid w:val="00E538E6"/>
    <w:rsid w:val="00E54E4D"/>
    <w:rsid w:val="00E767BD"/>
    <w:rsid w:val="00E77FF0"/>
    <w:rsid w:val="00E802A2"/>
    <w:rsid w:val="00E82AE1"/>
    <w:rsid w:val="00E858DB"/>
    <w:rsid w:val="00E85C0B"/>
    <w:rsid w:val="00E864A1"/>
    <w:rsid w:val="00E901F4"/>
    <w:rsid w:val="00E915EB"/>
    <w:rsid w:val="00E960B6"/>
    <w:rsid w:val="00EA11E5"/>
    <w:rsid w:val="00EB13D7"/>
    <w:rsid w:val="00EB1E83"/>
    <w:rsid w:val="00EB53BC"/>
    <w:rsid w:val="00EC22C3"/>
    <w:rsid w:val="00EC417F"/>
    <w:rsid w:val="00EC5078"/>
    <w:rsid w:val="00ED0683"/>
    <w:rsid w:val="00ED22CB"/>
    <w:rsid w:val="00ED67AF"/>
    <w:rsid w:val="00EE128C"/>
    <w:rsid w:val="00EE4C48"/>
    <w:rsid w:val="00EF147F"/>
    <w:rsid w:val="00EF365E"/>
    <w:rsid w:val="00EF5E28"/>
    <w:rsid w:val="00EF61F7"/>
    <w:rsid w:val="00EF66D9"/>
    <w:rsid w:val="00EF68E3"/>
    <w:rsid w:val="00EF6BA5"/>
    <w:rsid w:val="00EF780D"/>
    <w:rsid w:val="00EF7A98"/>
    <w:rsid w:val="00F0267E"/>
    <w:rsid w:val="00F02C4C"/>
    <w:rsid w:val="00F03C6B"/>
    <w:rsid w:val="00F03D79"/>
    <w:rsid w:val="00F03EFC"/>
    <w:rsid w:val="00F04BB8"/>
    <w:rsid w:val="00F11B47"/>
    <w:rsid w:val="00F23B09"/>
    <w:rsid w:val="00F25D8D"/>
    <w:rsid w:val="00F25DED"/>
    <w:rsid w:val="00F31799"/>
    <w:rsid w:val="00F319C8"/>
    <w:rsid w:val="00F320B9"/>
    <w:rsid w:val="00F3354B"/>
    <w:rsid w:val="00F41AC8"/>
    <w:rsid w:val="00F43B18"/>
    <w:rsid w:val="00F44CCB"/>
    <w:rsid w:val="00F45176"/>
    <w:rsid w:val="00F45333"/>
    <w:rsid w:val="00F4708D"/>
    <w:rsid w:val="00F474C9"/>
    <w:rsid w:val="00F54962"/>
    <w:rsid w:val="00F54EA3"/>
    <w:rsid w:val="00F5503E"/>
    <w:rsid w:val="00F61675"/>
    <w:rsid w:val="00F62821"/>
    <w:rsid w:val="00F62C84"/>
    <w:rsid w:val="00F6686B"/>
    <w:rsid w:val="00F6764B"/>
    <w:rsid w:val="00F67F74"/>
    <w:rsid w:val="00F712B3"/>
    <w:rsid w:val="00F73DE3"/>
    <w:rsid w:val="00F744BF"/>
    <w:rsid w:val="00F77219"/>
    <w:rsid w:val="00F80626"/>
    <w:rsid w:val="00F81313"/>
    <w:rsid w:val="00F8174F"/>
    <w:rsid w:val="00F82F58"/>
    <w:rsid w:val="00F83DC2"/>
    <w:rsid w:val="00F84DD2"/>
    <w:rsid w:val="00F86FCA"/>
    <w:rsid w:val="00F916F0"/>
    <w:rsid w:val="00F961CE"/>
    <w:rsid w:val="00F96E31"/>
    <w:rsid w:val="00F97B57"/>
    <w:rsid w:val="00FA3E3F"/>
    <w:rsid w:val="00FA4AA9"/>
    <w:rsid w:val="00FA6058"/>
    <w:rsid w:val="00FB0872"/>
    <w:rsid w:val="00FB54CC"/>
    <w:rsid w:val="00FB5D94"/>
    <w:rsid w:val="00FB7EA0"/>
    <w:rsid w:val="00FC2B42"/>
    <w:rsid w:val="00FC3230"/>
    <w:rsid w:val="00FC3716"/>
    <w:rsid w:val="00FD0D3F"/>
    <w:rsid w:val="00FD1A37"/>
    <w:rsid w:val="00FD4E5B"/>
    <w:rsid w:val="00FD5536"/>
    <w:rsid w:val="00FE2827"/>
    <w:rsid w:val="00FE291B"/>
    <w:rsid w:val="00FE37DE"/>
    <w:rsid w:val="00FE4EE0"/>
    <w:rsid w:val="00FE5A11"/>
    <w:rsid w:val="00FF1EAC"/>
    <w:rsid w:val="00FF240C"/>
    <w:rsid w:val="00FF4DF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CommentTextChar">
    <w:name w:val="Comment Text Char"/>
    <w:basedOn w:val="DefaultParagraphFont"/>
    <w:link w:val="CommentText"/>
    <w:uiPriority w:val="99"/>
    <w:rsid w:val="00AD690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_layouts/15/WopiFrame.aspx?sourcedoc=%7b66937B43-E596-4127-9B6F-1737E9C4A459%7d&amp;file=Cg-19-INF04-5(2b)-FACE-TO-FACE-AND-VIRTUAL-SESSIONS_ar-MT.docx&amp;action=default" TargetMode="External"/><Relationship Id="rId18" Type="http://schemas.openxmlformats.org/officeDocument/2006/relationships/hyperlink" Target="https://library.wmo.int/index.php?lvl=notice_display&amp;id=21829" TargetMode="External"/><Relationship Id="rId26"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3" Type="http://schemas.openxmlformats.org/officeDocument/2006/relationships/customXml" Target="../customXml/item3.xml"/><Relationship Id="rId21"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7" Type="http://schemas.openxmlformats.org/officeDocument/2006/relationships/settings" Target="settings.xml"/><Relationship Id="rId12"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17" Type="http://schemas.openxmlformats.org/officeDocument/2006/relationships/hyperlink" Target="https://library.wmo.int/doc_num.php?explnum_id=5267" TargetMode="External"/><Relationship Id="rId25"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11190" TargetMode="External"/><Relationship Id="rId20" Type="http://schemas.openxmlformats.org/officeDocument/2006/relationships/hyperlink" Target="https://library.wmo.int/doc_num.php?explnum_id=5254" TargetMode="External"/><Relationship Id="rId29" Type="http://schemas.openxmlformats.org/officeDocument/2006/relationships/hyperlink" Target="https://meetings.wmo.int/Cg-19/_layouts/15/WopiFrame.aspx?sourcedoc=%7b66937B43-E596-4127-9B6F-1737E9C4A459%7d&amp;file=Cg-19-INF04-5(2b)-FACE-TO-FACE-AND-VIRTUAL-SESSIONS_ar-MT.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Cg-19/_layouts/15/WopiFrame.aspx?sourcedoc=%7b2951A163-5329-4174-9F75-8CBEFDDDACC6%7d&amp;file=Cg-19-d05(2)-CONSTITUENT-BODY-STRUCTURES-FP-19-draft1_en.docx&amp;action=default" TargetMode="External"/><Relationship Id="rId23" Type="http://schemas.openxmlformats.org/officeDocument/2006/relationships/hyperlink" Target="https://library.wmo.int/doc_num.php?explnum_id=11190" TargetMode="External"/><Relationship Id="rId28" Type="http://schemas.openxmlformats.org/officeDocument/2006/relationships/hyperlink" Target="https://library.wmo.int/index.php?lvl=notice_display&amp;id=21829" TargetMode="External"/><Relationship Id="rId10" Type="http://schemas.openxmlformats.org/officeDocument/2006/relationships/endnotes" Target="endnotes.xml"/><Relationship Id="rId19" Type="http://schemas.openxmlformats.org/officeDocument/2006/relationships/hyperlink" Target="https://library.wmo.int/doc_num.php?explnum_id=523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534" TargetMode="External"/><Relationship Id="rId22" Type="http://schemas.openxmlformats.org/officeDocument/2006/relationships/hyperlink" Target="https://meetings.wmo.int/Cg-19/_layouts/15/WopiFrame.aspx?sourcedoc=%7b66937B43-E596-4127-9B6F-1737E9C4A459%7d&amp;file=Cg-19-INF04-5(2b)-FACE-TO-FACE-AND-VIRTUAL-SESSIONS_ar-MT.docx&amp;action=default" TargetMode="External"/><Relationship Id="rId27" Type="http://schemas.openxmlformats.org/officeDocument/2006/relationships/hyperlink" Target="https://library.wmo.int/doc_num.php?explnum_id=5233"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doc_num.php?explnum_id=11575" TargetMode="External"/><Relationship Id="rId2" Type="http://schemas.openxmlformats.org/officeDocument/2006/relationships/hyperlink" Target="https://library.wmo.int/doc_num.php?explnum_id=11552" TargetMode="External"/><Relationship Id="rId1" Type="http://schemas.openxmlformats.org/officeDocument/2006/relationships/hyperlink" Target="https://library.wmo.int/doc_num.php?explnum_id=11552" TargetMode="External"/><Relationship Id="rId6" Type="http://schemas.openxmlformats.org/officeDocument/2006/relationships/hyperlink" Target="https://meetings.wmo.int/EC-76/_layouts/15/WopiFrame.aspx?sourcedoc=%7b91F493A1-6E0D-43DA-9F61-567C1B6FB669%7d&amp;file=EC-76-d10-DATE-PLACE-NEXT-EC-CBs-SESSIONS-approved_ar.docx&amp;action=default" TargetMode="External"/><Relationship Id="rId5" Type="http://schemas.openxmlformats.org/officeDocument/2006/relationships/hyperlink" Target="https://meetings.wmo.int/Cg-19/_layouts/15/WopiFrame.aspx?sourcedoc=%7b9A0B9B84-9567-41CA-979D-2012238790DE%7d&amp;file=Cg-19-d03-1(1)-STRATEGIC-PLAN-draft1_ar.docx&amp;action=default" TargetMode="External"/><Relationship Id="rId4" Type="http://schemas.openxmlformats.org/officeDocument/2006/relationships/hyperlink" Target="https://meetings.wmo.int/EC-76/_layouts/15/WopiFrame.aspx?sourcedoc=%7b2F0A5B28-D5A5-4868-8164-D37229836E88%7d&amp;file=EC-76-d07-1(3)-AMENDMENTS-RULES-OF-PROCEDURE-TC-approved_ar.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0B07D-F700-47F1-AA7B-0BE19C7E655F}"/>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Cg-19-dxx-Template_ar - Copy</Template>
  <TotalTime>3</TotalTime>
  <Pages>6</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12606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15</cp:revision>
  <cp:lastPrinted>2013-03-12T09:27:00Z</cp:lastPrinted>
  <dcterms:created xsi:type="dcterms:W3CDTF">2023-05-29T17:33:00Z</dcterms:created>
  <dcterms:modified xsi:type="dcterms:W3CDTF">2023-06-05T11:25:00Z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